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sz w:val="40"/>
        </w:rPr>
        <w:id w:val="61760588"/>
        <w:docPartObj>
          <w:docPartGallery w:val="Cover Pages"/>
          <w:docPartUnique/>
        </w:docPartObj>
      </w:sdtPr>
      <w:sdtEndPr/>
      <w:sdtContent>
        <w:sdt>
          <w:sdtPr>
            <w:id w:val="1869330228"/>
            <w:lock w:val="contentLocked"/>
            <w:placeholder>
              <w:docPart w:val="DefaultPlaceholder_-1854013440"/>
            </w:placeholder>
            <w:group/>
          </w:sdtPr>
          <w:sdtEndPr/>
          <w:sdtContent>
            <w:p w14:paraId="620D4C95" w14:textId="77777777" w:rsidR="004C12DE" w:rsidRDefault="004C12DE" w:rsidP="00D07F27">
              <w:pPr>
                <w:ind w:right="-1136"/>
                <w:jc w:val="right"/>
              </w:pPr>
              <w:r>
                <w:rPr>
                  <w:noProof/>
                  <w:lang w:eastAsia="sv-SE"/>
                </w:rPr>
                <w:drawing>
                  <wp:inline distT="0" distB="0" distL="0" distR="0" wp14:anchorId="17B12E79" wp14:editId="0350915B">
                    <wp:extent cx="1441706" cy="481584"/>
                    <wp:effectExtent l="0" t="0" r="0" b="0"/>
                    <wp:docPr id="2" name="Bildobjekt 1"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3FDBF4" w14:textId="207DEAC7" w:rsidR="004C12DE" w:rsidRDefault="00693C79" w:rsidP="009D71D5">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EndPr/>
            <w:sdtContent>
              <w:r w:rsidR="00A05FF6">
                <w:t>Rutin för anmälan till huvudman om elevs omfattande frånvaro</w:t>
              </w:r>
            </w:sdtContent>
          </w:sdt>
        </w:p>
        <w:p w14:paraId="15117E5B" w14:textId="00571C22" w:rsidR="00777C4F" w:rsidRPr="00777C4F" w:rsidRDefault="00693C79" w:rsidP="00E31C04">
          <w:pPr>
            <w:pStyle w:val="Underrubrik"/>
            <w:ind w:right="-1136"/>
          </w:pPr>
        </w:p>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bookmarkEnd w:id="0"/>
    <w:p w14:paraId="3FBC2A79" w14:textId="0B23527D"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lastRenderedPageBreak/>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EndPr/>
        <w:sdtContent>
          <w:r w:rsidR="00A05FF6">
            <w:rPr>
              <w:rFonts w:asciiTheme="majorHAnsi" w:hAnsiTheme="majorHAnsi" w:cstheme="majorHAnsi"/>
              <w:sz w:val="18"/>
              <w:szCs w:val="18"/>
            </w:rPr>
            <w:t>Rutin för anmälan till huvudman om elevs omfattande frånvaro</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0004764B">
        <w:trPr>
          <w:trHeight w:val="730"/>
        </w:trPr>
        <w:tc>
          <w:tcPr>
            <w:tcW w:w="2409" w:type="dxa"/>
          </w:tcPr>
          <w:p w14:paraId="49E12843" w14:textId="64A23B54" w:rsidR="00031F7D" w:rsidRPr="00F4163D" w:rsidRDefault="00031F7D" w:rsidP="001F7CDB">
            <w:pPr>
              <w:rPr>
                <w:rFonts w:asciiTheme="majorHAnsi" w:hAnsiTheme="majorHAnsi" w:cstheme="majorHAnsi"/>
                <w:color w:val="000000" w:themeColor="text1"/>
                <w:sz w:val="18"/>
                <w:szCs w:val="18"/>
              </w:rPr>
            </w:pPr>
            <w:r w:rsidRPr="00F4163D">
              <w:rPr>
                <w:rFonts w:asciiTheme="majorHAnsi" w:hAnsiTheme="majorHAnsi" w:cstheme="majorHAnsi"/>
                <w:b/>
                <w:bCs/>
                <w:color w:val="000000" w:themeColor="text1"/>
                <w:sz w:val="18"/>
                <w:szCs w:val="18"/>
              </w:rPr>
              <w:t>Beslutad av:</w:t>
            </w:r>
            <w:r w:rsidRPr="00F4163D">
              <w:rPr>
                <w:rFonts w:asciiTheme="majorHAnsi" w:hAnsiTheme="majorHAnsi" w:cstheme="majorHAnsi"/>
                <w:color w:val="000000" w:themeColor="text1"/>
                <w:sz w:val="18"/>
                <w:szCs w:val="18"/>
              </w:rPr>
              <w:br/>
            </w:r>
            <w:sdt>
              <w:sdtPr>
                <w:rPr>
                  <w:rFonts w:asciiTheme="majorHAnsi" w:hAnsiTheme="majorHAnsi" w:cstheme="majorHAnsi"/>
                  <w:color w:val="000000" w:themeColor="text1"/>
                  <w:sz w:val="18"/>
                  <w:szCs w:val="18"/>
                </w:rPr>
                <w:id w:val="-1453474578"/>
                <w:placeholder>
                  <w:docPart w:val="7A1F75A8035549D3801599A5E0C6250B"/>
                </w:placeholder>
                <w:text/>
              </w:sdtPr>
              <w:sdtEndPr/>
              <w:sdtContent>
                <w:r w:rsidR="00A05FF6" w:rsidRPr="00F4163D">
                  <w:rPr>
                    <w:rFonts w:asciiTheme="majorHAnsi" w:hAnsiTheme="majorHAnsi" w:cstheme="majorHAnsi"/>
                    <w:color w:val="000000" w:themeColor="text1"/>
                    <w:sz w:val="18"/>
                    <w:szCs w:val="18"/>
                  </w:rPr>
                  <w:t>Enhetschef Utredning och juridik</w:t>
                </w:r>
              </w:sdtContent>
            </w:sdt>
          </w:p>
        </w:tc>
        <w:tc>
          <w:tcPr>
            <w:tcW w:w="2209" w:type="dxa"/>
          </w:tcPr>
          <w:p w14:paraId="5DD27D43" w14:textId="5BCF9A15" w:rsidR="00031F7D" w:rsidRPr="00F4163D" w:rsidRDefault="00031F7D" w:rsidP="001F7CDB">
            <w:pPr>
              <w:rPr>
                <w:rFonts w:asciiTheme="majorHAnsi" w:hAnsiTheme="majorHAnsi" w:cstheme="majorHAnsi"/>
                <w:color w:val="000000" w:themeColor="text1"/>
                <w:sz w:val="18"/>
                <w:szCs w:val="18"/>
              </w:rPr>
            </w:pPr>
            <w:r w:rsidRPr="00F4163D">
              <w:rPr>
                <w:rFonts w:asciiTheme="majorHAnsi" w:hAnsiTheme="majorHAnsi" w:cstheme="majorHAnsi"/>
                <w:b/>
                <w:bCs/>
                <w:color w:val="000000" w:themeColor="text1"/>
                <w:sz w:val="18"/>
                <w:szCs w:val="18"/>
              </w:rPr>
              <w:t>Gäller för:</w:t>
            </w:r>
            <w:r w:rsidRPr="00F4163D">
              <w:rPr>
                <w:rFonts w:asciiTheme="majorHAnsi" w:hAnsiTheme="majorHAnsi" w:cstheme="majorHAnsi"/>
                <w:color w:val="000000" w:themeColor="text1"/>
                <w:sz w:val="18"/>
                <w:szCs w:val="18"/>
              </w:rPr>
              <w:br/>
            </w:r>
            <w:sdt>
              <w:sdtPr>
                <w:rPr>
                  <w:rFonts w:asciiTheme="majorHAnsi" w:hAnsiTheme="majorHAnsi" w:cstheme="majorHAnsi"/>
                  <w:color w:val="000000" w:themeColor="text1"/>
                  <w:sz w:val="18"/>
                  <w:szCs w:val="18"/>
                </w:rPr>
                <w:id w:val="1044249602"/>
                <w:placeholder>
                  <w:docPart w:val="C55BBC118B8440A6BC6162734AC5F71C"/>
                </w:placeholder>
                <w:text/>
              </w:sdtPr>
              <w:sdtEndPr/>
              <w:sdtContent>
                <w:r w:rsidR="0049132D" w:rsidRPr="00F4163D">
                  <w:rPr>
                    <w:rFonts w:asciiTheme="majorHAnsi" w:hAnsiTheme="majorHAnsi" w:cstheme="majorHAnsi"/>
                    <w:color w:val="000000" w:themeColor="text1"/>
                    <w:sz w:val="18"/>
                    <w:szCs w:val="18"/>
                  </w:rPr>
                  <w:t>Rektorer, registratur, utsedda handläggare, elevhälsan</w:t>
                </w:r>
              </w:sdtContent>
            </w:sdt>
          </w:p>
        </w:tc>
        <w:tc>
          <w:tcPr>
            <w:tcW w:w="2216" w:type="dxa"/>
          </w:tcPr>
          <w:p w14:paraId="6F1C54E5" w14:textId="2E9B4AAA"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Arial" w:hAnsi="Arial" w:cs="Arial"/>
                  <w:color w:val="000000"/>
                  <w:sz w:val="18"/>
                  <w:szCs w:val="18"/>
                </w:rPr>
                <w:id w:val="-526952162"/>
                <w:placeholder>
                  <w:docPart w:val="5E2C82FF51F447D6B27935BCF5770481"/>
                </w:placeholder>
                <w:text/>
              </w:sdtPr>
              <w:sdtEndPr/>
              <w:sdtContent>
                <w:r w:rsidR="00A05FF6">
                  <w:rPr>
                    <w:rFonts w:ascii="Arial" w:hAnsi="Arial" w:cs="Arial"/>
                    <w:color w:val="000000"/>
                    <w:sz w:val="18"/>
                    <w:szCs w:val="18"/>
                  </w:rPr>
                  <w:t xml:space="preserve"> N609-4103/19</w:t>
                </w:r>
              </w:sdtContent>
            </w:sdt>
          </w:p>
        </w:tc>
        <w:tc>
          <w:tcPr>
            <w:tcW w:w="2238" w:type="dxa"/>
          </w:tcPr>
          <w:p w14:paraId="2CF1C210" w14:textId="3D85F85E"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Arial" w:hAnsi="Arial" w:cs="Arial"/>
                  <w:color w:val="000000"/>
                  <w:sz w:val="18"/>
                  <w:szCs w:val="18"/>
                </w:rPr>
                <w:id w:val="-566652172"/>
                <w:placeholder>
                  <w:docPart w:val="1A425727FD9F49B2AD4900946EBF18A0"/>
                </w:placeholder>
                <w:text/>
              </w:sdtPr>
              <w:sdtEndPr/>
              <w:sdtContent>
                <w:r w:rsidR="00A05FF6">
                  <w:rPr>
                    <w:rFonts w:ascii="Arial" w:hAnsi="Arial" w:cs="Arial"/>
                    <w:color w:val="000000"/>
                    <w:sz w:val="18"/>
                    <w:szCs w:val="18"/>
                  </w:rPr>
                  <w:t>2019-08-28</w:t>
                </w:r>
              </w:sdtContent>
            </w:sdt>
          </w:p>
        </w:tc>
      </w:tr>
      <w:tr w:rsidR="00031F7D" w:rsidRPr="00B26686" w14:paraId="020FBF1A" w14:textId="77777777" w:rsidTr="0004764B">
        <w:trPr>
          <w:trHeight w:val="730"/>
        </w:trPr>
        <w:tc>
          <w:tcPr>
            <w:tcW w:w="2409" w:type="dxa"/>
          </w:tcPr>
          <w:p w14:paraId="5F6953AF" w14:textId="7B5D8059"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EndPr/>
              <w:sdtContent>
                <w:r w:rsidR="00A05FF6">
                  <w:rPr>
                    <w:rFonts w:asciiTheme="majorHAnsi" w:hAnsiTheme="majorHAnsi" w:cstheme="majorHAnsi"/>
                    <w:sz w:val="18"/>
                    <w:szCs w:val="18"/>
                  </w:rPr>
                  <w:t>Rutin</w:t>
                </w:r>
              </w:sdtContent>
            </w:sdt>
          </w:p>
        </w:tc>
        <w:tc>
          <w:tcPr>
            <w:tcW w:w="2209" w:type="dxa"/>
          </w:tcPr>
          <w:p w14:paraId="66BC4606" w14:textId="2013D7F1"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EndPr/>
              <w:sdtContent>
                <w:r w:rsidR="00A05FF6">
                  <w:rPr>
                    <w:rFonts w:asciiTheme="majorHAnsi" w:hAnsiTheme="majorHAnsi" w:cstheme="majorHAnsi"/>
                    <w:sz w:val="18"/>
                    <w:szCs w:val="18"/>
                  </w:rPr>
                  <w:t>Tillsvidare</w:t>
                </w:r>
              </w:sdtContent>
            </w:sdt>
          </w:p>
        </w:tc>
        <w:tc>
          <w:tcPr>
            <w:tcW w:w="2216" w:type="dxa"/>
          </w:tcPr>
          <w:p w14:paraId="5FD75222" w14:textId="7839B301"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AD2C36C90D63453E923430FBEBDD0F76"/>
                </w:placeholder>
                <w:text/>
              </w:sdtPr>
              <w:sdtEndPr/>
              <w:sdtContent>
                <w:r w:rsidR="00F4163D">
                  <w:rPr>
                    <w:rFonts w:asciiTheme="majorHAnsi" w:hAnsiTheme="majorHAnsi" w:cstheme="majorHAnsi"/>
                    <w:sz w:val="18"/>
                    <w:szCs w:val="18"/>
                  </w:rPr>
                  <w:t>2023-05-02</w:t>
                </w:r>
              </w:sdtContent>
            </w:sdt>
          </w:p>
        </w:tc>
        <w:tc>
          <w:tcPr>
            <w:tcW w:w="2238" w:type="dxa"/>
          </w:tcPr>
          <w:p w14:paraId="6276C927" w14:textId="22034A9A"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EndPr/>
              <w:sdtContent>
                <w:r w:rsidR="00A05FF6">
                  <w:rPr>
                    <w:rFonts w:asciiTheme="majorHAnsi" w:hAnsiTheme="majorHAnsi" w:cstheme="majorHAnsi"/>
                    <w:sz w:val="18"/>
                    <w:szCs w:val="18"/>
                  </w:rPr>
                  <w:t>Planeringsledare Utredning och juridik</w:t>
                </w:r>
              </w:sdtContent>
            </w:sdt>
          </w:p>
        </w:tc>
      </w:tr>
    </w:tbl>
    <w:p w14:paraId="351529C6" w14:textId="77777777" w:rsidR="00820799" w:rsidRPr="0048582C" w:rsidRDefault="00820799" w:rsidP="0091467B">
      <w:pPr>
        <w:pBdr>
          <w:bottom w:val="single" w:sz="4" w:space="1" w:color="auto"/>
        </w:pBdr>
        <w:ind w:right="-1135"/>
      </w:pPr>
    </w:p>
    <w:p w14:paraId="5DC824DD" w14:textId="77777777" w:rsidR="00FE5D91" w:rsidRDefault="00FE5D91" w:rsidP="00FE5D91">
      <w:pPr>
        <w:spacing w:after="0"/>
      </w:pPr>
      <w:bookmarkStart w:id="1" w:name="_Toc68869577"/>
      <w:bookmarkStart w:id="2" w:name="_Toc68098959"/>
    </w:p>
    <w:sdt>
      <w:sdtPr>
        <w:rPr>
          <w:sz w:val="27"/>
          <w:szCs w:val="28"/>
        </w:rPr>
        <w:id w:val="-642495928"/>
        <w:lock w:val="contentLocked"/>
        <w:placeholder>
          <w:docPart w:val="CF1690350EEC4863A9EFC3866B21D982"/>
        </w:placeholder>
        <w:group/>
      </w:sdtPr>
      <w:sdtEndPr>
        <w:rPr>
          <w:sz w:val="34"/>
        </w:rPr>
      </w:sdtEndPr>
      <w:sdtContent>
        <w:p w14:paraId="0B1E8D3B" w14:textId="3C4C7F9B" w:rsidR="00FE5D91" w:rsidRDefault="00FE5D91" w:rsidP="0095148E">
          <w:pPr>
            <w:pStyle w:val="Rubrik1"/>
          </w:pPr>
          <w:r>
            <w:t>Inledning</w:t>
          </w:r>
          <w:bookmarkEnd w:id="1"/>
          <w:bookmarkEnd w:id="2"/>
        </w:p>
        <w:p w14:paraId="2E1CD79E" w14:textId="77777777" w:rsidR="00FE5D91" w:rsidRDefault="00FE5D91" w:rsidP="0095148E">
          <w:pPr>
            <w:pStyle w:val="Rubrik2"/>
          </w:pPr>
          <w:bookmarkStart w:id="3" w:name="_Toc68098960"/>
          <w:bookmarkStart w:id="4" w:name="_Toc68869578"/>
          <w:r>
            <w:t>Syftet med denna rutin</w:t>
          </w:r>
        </w:p>
      </w:sdtContent>
    </w:sdt>
    <w:bookmarkEnd w:id="4" w:displacedByCustomXml="prev"/>
    <w:bookmarkEnd w:id="3" w:displacedByCustomXml="prev"/>
    <w:p w14:paraId="3A7DE291" w14:textId="77777777" w:rsidR="00FE5D91" w:rsidRDefault="00FE5D91" w:rsidP="00FE5D91">
      <w:pPr>
        <w:rPr>
          <w:rFonts w:ascii="Times New Roman" w:hAnsi="Times New Roman" w:cs="Times New Roman"/>
          <w:color w:val="000000"/>
          <w:szCs w:val="22"/>
        </w:rPr>
      </w:pPr>
      <w:r w:rsidRPr="00FE5D91">
        <w:rPr>
          <w:rFonts w:ascii="Times New Roman" w:hAnsi="Times New Roman" w:cs="Times New Roman"/>
          <w:color w:val="000000"/>
          <w:szCs w:val="22"/>
        </w:rPr>
        <w:t>Rutinen syftar till att</w:t>
      </w:r>
      <w:r>
        <w:rPr>
          <w:rFonts w:ascii="Times New Roman" w:hAnsi="Times New Roman" w:cs="Times New Roman"/>
          <w:color w:val="000000"/>
          <w:szCs w:val="22"/>
        </w:rPr>
        <w:t xml:space="preserve"> säkerställa följande: </w:t>
      </w:r>
    </w:p>
    <w:p w14:paraId="3BED1160" w14:textId="46E78248" w:rsidR="00FE5D91" w:rsidRPr="00FE5D91" w:rsidRDefault="00FE5D91" w:rsidP="00FE5D91">
      <w:pPr>
        <w:pStyle w:val="Liststycke"/>
        <w:numPr>
          <w:ilvl w:val="0"/>
          <w:numId w:val="14"/>
        </w:numPr>
      </w:pPr>
      <w:r w:rsidRPr="00FE5D91">
        <w:rPr>
          <w:rFonts w:ascii="Times New Roman" w:hAnsi="Times New Roman" w:cs="Times New Roman"/>
          <w:color w:val="000000"/>
          <w:szCs w:val="22"/>
        </w:rPr>
        <w:t>Frånvaro anmäls till huvudmannen snarast när en utredning om elevs frånvaro inletts i enlighet med 7 kap. 19a § skollagen.</w:t>
      </w:r>
    </w:p>
    <w:p w14:paraId="26A480F8" w14:textId="38621DF8" w:rsidR="00FE5D91" w:rsidRPr="00FE5D91" w:rsidRDefault="00FE5D91" w:rsidP="00FE5D91">
      <w:pPr>
        <w:pStyle w:val="Liststycke"/>
        <w:numPr>
          <w:ilvl w:val="0"/>
          <w:numId w:val="14"/>
        </w:numPr>
      </w:pPr>
      <w:r w:rsidRPr="00FE5D91">
        <w:rPr>
          <w:rFonts w:ascii="Times New Roman" w:hAnsi="Times New Roman" w:cs="Times New Roman"/>
          <w:color w:val="000000"/>
          <w:szCs w:val="22"/>
        </w:rPr>
        <w:t xml:space="preserve">Uppgifter </w:t>
      </w:r>
      <w:r>
        <w:rPr>
          <w:rFonts w:ascii="Times New Roman" w:hAnsi="Times New Roman" w:cs="Times New Roman"/>
          <w:color w:val="000000"/>
          <w:szCs w:val="22"/>
        </w:rPr>
        <w:t xml:space="preserve">om frånvaro </w:t>
      </w:r>
      <w:r w:rsidRPr="00FE5D91">
        <w:rPr>
          <w:rFonts w:ascii="Times New Roman" w:hAnsi="Times New Roman" w:cs="Times New Roman"/>
          <w:color w:val="000000"/>
          <w:szCs w:val="22"/>
        </w:rPr>
        <w:t>från andra huvudmän tas omhand på förvaltningen.</w:t>
      </w:r>
    </w:p>
    <w:p w14:paraId="78D9EB81" w14:textId="77777777" w:rsidR="00FE5D91" w:rsidRPr="00FE5D91" w:rsidRDefault="00FE5D91" w:rsidP="00FE5D91">
      <w:pPr>
        <w:pStyle w:val="Liststycke"/>
        <w:numPr>
          <w:ilvl w:val="0"/>
          <w:numId w:val="14"/>
        </w:numPr>
      </w:pPr>
      <w:r w:rsidRPr="00FE5D91">
        <w:rPr>
          <w:rFonts w:ascii="Times New Roman" w:hAnsi="Times New Roman" w:cs="Times New Roman"/>
          <w:color w:val="000000"/>
          <w:szCs w:val="22"/>
        </w:rPr>
        <w:t>Uppgift om frånvaro lämnas till elevs hemkommun om annan än Göteborg.</w:t>
      </w:r>
    </w:p>
    <w:p w14:paraId="5058AEF4" w14:textId="77777777" w:rsidR="00FE5D91" w:rsidRPr="00FE5D91" w:rsidRDefault="00FE5D91" w:rsidP="00FE5D91">
      <w:pPr>
        <w:pStyle w:val="Liststycke"/>
        <w:numPr>
          <w:ilvl w:val="0"/>
          <w:numId w:val="14"/>
        </w:numPr>
      </w:pPr>
      <w:r w:rsidRPr="00FE5D91">
        <w:rPr>
          <w:rFonts w:ascii="Times New Roman" w:hAnsi="Times New Roman" w:cs="Times New Roman"/>
          <w:color w:val="000000"/>
          <w:szCs w:val="22"/>
        </w:rPr>
        <w:t>Statistik kan tas fram så att grundskolenämnden kan få en lägesbild av skolornas frånvarohantering.</w:t>
      </w:r>
    </w:p>
    <w:p w14:paraId="2388914E" w14:textId="5955EC57" w:rsidR="00FE5D91" w:rsidRDefault="00FE5D91" w:rsidP="00FE5D91">
      <w:pPr>
        <w:pStyle w:val="Liststycke"/>
        <w:numPr>
          <w:ilvl w:val="0"/>
          <w:numId w:val="14"/>
        </w:numPr>
      </w:pPr>
      <w:r w:rsidRPr="00FE5D91">
        <w:rPr>
          <w:rFonts w:ascii="Times New Roman" w:hAnsi="Times New Roman" w:cs="Times New Roman"/>
          <w:color w:val="000000"/>
          <w:szCs w:val="22"/>
        </w:rPr>
        <w:t>Huvudmannen får möjlighet att stödja skolorna i arbetet med att tillgodose elevers rätt till utbildning.</w:t>
      </w:r>
    </w:p>
    <w:bookmarkStart w:id="5" w:name="_Toc68098961" w:displacedByCustomXml="next"/>
    <w:bookmarkStart w:id="6" w:name="_Toc68869579" w:displacedByCustomXml="next"/>
    <w:sdt>
      <w:sdtPr>
        <w:id w:val="1840879991"/>
        <w:lock w:val="contentLocked"/>
        <w:placeholder>
          <w:docPart w:val="A2E231A3375D41B3A29E2BF2EE604222"/>
        </w:placeholder>
        <w:group/>
      </w:sdtPr>
      <w:sdtEndPr/>
      <w:sdtContent>
        <w:p w14:paraId="7E3C7C7A" w14:textId="77777777" w:rsidR="00FE5D91" w:rsidRDefault="00FE5D91" w:rsidP="0095148E">
          <w:pPr>
            <w:pStyle w:val="Rubrik2"/>
          </w:pPr>
          <w:r>
            <w:t>Vem omfattas av rutin</w:t>
          </w:r>
          <w:bookmarkEnd w:id="6"/>
          <w:bookmarkEnd w:id="5"/>
          <w:r>
            <w:t>en</w:t>
          </w:r>
        </w:p>
      </w:sdtContent>
    </w:sdt>
    <w:p w14:paraId="3B79D166" w14:textId="77777777" w:rsidR="00FE5D91" w:rsidRDefault="00FE5D91" w:rsidP="00FE5D91">
      <w:pPr>
        <w:pStyle w:val="Default"/>
        <w:rPr>
          <w:sz w:val="22"/>
          <w:szCs w:val="22"/>
        </w:rPr>
      </w:pPr>
      <w:r>
        <w:rPr>
          <w:sz w:val="22"/>
          <w:szCs w:val="22"/>
        </w:rPr>
        <w:t xml:space="preserve">Denna rutin gäller tillsvidare för </w:t>
      </w:r>
    </w:p>
    <w:p w14:paraId="18662CE7" w14:textId="684F73D1" w:rsidR="00FE5D91" w:rsidRDefault="00FE5D91" w:rsidP="00FE5D91">
      <w:pPr>
        <w:pStyle w:val="Default"/>
        <w:numPr>
          <w:ilvl w:val="0"/>
          <w:numId w:val="16"/>
        </w:numPr>
        <w:spacing w:after="76"/>
        <w:rPr>
          <w:sz w:val="22"/>
          <w:szCs w:val="22"/>
        </w:rPr>
      </w:pPr>
      <w:r>
        <w:rPr>
          <w:sz w:val="22"/>
          <w:szCs w:val="22"/>
        </w:rPr>
        <w:t xml:space="preserve">samtliga rektorer inom Göteborgs Stad </w:t>
      </w:r>
    </w:p>
    <w:p w14:paraId="30185060" w14:textId="260A30F8" w:rsidR="00FE5D91" w:rsidRDefault="00FE5D91" w:rsidP="00FE5D91">
      <w:pPr>
        <w:pStyle w:val="Default"/>
        <w:numPr>
          <w:ilvl w:val="0"/>
          <w:numId w:val="16"/>
        </w:numPr>
        <w:spacing w:after="76"/>
        <w:rPr>
          <w:sz w:val="22"/>
          <w:szCs w:val="22"/>
        </w:rPr>
      </w:pPr>
      <w:r>
        <w:rPr>
          <w:sz w:val="22"/>
          <w:szCs w:val="22"/>
        </w:rPr>
        <w:t xml:space="preserve">registratur </w:t>
      </w:r>
    </w:p>
    <w:p w14:paraId="718040F7" w14:textId="76CE6E74" w:rsidR="00FE5D91" w:rsidRPr="00F4163D" w:rsidRDefault="00A05FF6" w:rsidP="0095148E">
      <w:pPr>
        <w:pStyle w:val="Default"/>
        <w:numPr>
          <w:ilvl w:val="0"/>
          <w:numId w:val="16"/>
        </w:numPr>
        <w:spacing w:after="76"/>
        <w:rPr>
          <w:color w:val="000000" w:themeColor="text1"/>
          <w:sz w:val="22"/>
          <w:szCs w:val="22"/>
        </w:rPr>
      </w:pPr>
      <w:r w:rsidRPr="00F4163D">
        <w:rPr>
          <w:color w:val="000000" w:themeColor="text1"/>
          <w:sz w:val="22"/>
          <w:szCs w:val="22"/>
        </w:rPr>
        <w:t xml:space="preserve">berörda </w:t>
      </w:r>
      <w:r w:rsidR="00FE5D91" w:rsidRPr="00F4163D">
        <w:rPr>
          <w:color w:val="000000" w:themeColor="text1"/>
          <w:sz w:val="22"/>
          <w:szCs w:val="22"/>
        </w:rPr>
        <w:t>handläggare</w:t>
      </w:r>
      <w:r w:rsidR="00F4163D" w:rsidRPr="00F4163D">
        <w:rPr>
          <w:color w:val="000000" w:themeColor="text1"/>
          <w:sz w:val="22"/>
          <w:szCs w:val="22"/>
        </w:rPr>
        <w:t xml:space="preserve"> på stödavdelningarna </w:t>
      </w:r>
    </w:p>
    <w:bookmarkStart w:id="7" w:name="_Toc68869580" w:displacedByCustomXml="next"/>
    <w:bookmarkStart w:id="8" w:name="_Toc68098962" w:displacedByCustomXml="next"/>
    <w:sdt>
      <w:sdtPr>
        <w:id w:val="1048640319"/>
        <w:lock w:val="contentLocked"/>
        <w:placeholder>
          <w:docPart w:val="CF1690350EEC4863A9EFC3866B21D982"/>
        </w:placeholder>
        <w:group/>
      </w:sdtPr>
      <w:sdtEndPr/>
      <w:sdtContent>
        <w:p w14:paraId="7233A26F" w14:textId="77777777" w:rsidR="00FE5D91" w:rsidRDefault="00FE5D91" w:rsidP="0095148E">
          <w:pPr>
            <w:pStyle w:val="Rubrik2"/>
          </w:pPr>
          <w:r>
            <w:t>Bakgrund</w:t>
          </w:r>
        </w:p>
      </w:sdtContent>
    </w:sdt>
    <w:bookmarkEnd w:id="7" w:displacedByCustomXml="prev"/>
    <w:bookmarkEnd w:id="8" w:displacedByCustomXml="prev"/>
    <w:p w14:paraId="6AFD91DE" w14:textId="2BED926A" w:rsidR="00FE5D91" w:rsidRPr="00FE5D91" w:rsidRDefault="00FE5D91" w:rsidP="0095148E">
      <w:pPr>
        <w:rPr>
          <w:rFonts w:ascii="Times New Roman" w:hAnsi="Times New Roman" w:cs="Times New Roman"/>
          <w:color w:val="000000"/>
          <w:szCs w:val="22"/>
        </w:rPr>
      </w:pPr>
      <w:r w:rsidRPr="00FE5D91">
        <w:rPr>
          <w:rFonts w:ascii="Times New Roman" w:hAnsi="Times New Roman" w:cs="Times New Roman"/>
          <w:color w:val="000000"/>
          <w:szCs w:val="22"/>
        </w:rPr>
        <w:t xml:space="preserve">Skollagen anger följande i kap. 7, § 19a, </w:t>
      </w:r>
      <w:bookmarkStart w:id="9" w:name="Utredning_om_frånvaro"/>
      <w:r w:rsidRPr="00FE5D91">
        <w:rPr>
          <w:rFonts w:ascii="Times New Roman" w:hAnsi="Times New Roman" w:cs="Times New Roman"/>
          <w:color w:val="000000"/>
          <w:szCs w:val="22"/>
        </w:rPr>
        <w:t>Utredning om frånvaro</w:t>
      </w:r>
      <w:bookmarkEnd w:id="9"/>
      <w:r>
        <w:rPr>
          <w:rFonts w:ascii="Times New Roman" w:hAnsi="Times New Roman" w:cs="Times New Roman"/>
          <w:color w:val="000000"/>
          <w:szCs w:val="22"/>
        </w:rPr>
        <w:t>:</w:t>
      </w:r>
    </w:p>
    <w:p w14:paraId="4852A9FF" w14:textId="5D2C7737" w:rsidR="00FE5D91" w:rsidRPr="00FE5D91" w:rsidRDefault="00FE5D91" w:rsidP="00FE5D91">
      <w:pPr>
        <w:pStyle w:val="Liststycke"/>
        <w:numPr>
          <w:ilvl w:val="0"/>
          <w:numId w:val="17"/>
        </w:numPr>
        <w:rPr>
          <w:rFonts w:ascii="Times New Roman" w:hAnsi="Times New Roman" w:cs="Times New Roman"/>
          <w:color w:val="000000"/>
          <w:szCs w:val="22"/>
        </w:rPr>
      </w:pPr>
      <w:r w:rsidRPr="00FE5D91">
        <w:rPr>
          <w:rFonts w:ascii="Times New Roman" w:hAnsi="Times New Roman" w:cs="Times New Roman"/>
          <w:color w:val="000000"/>
          <w:szCs w:val="22"/>
        </w:rPr>
        <w:t>Om en elev har upprepad eller längre frånvaro från den verksamhet som avses i 17 § ska rektorn, oavsett om det är fråga om giltig eller ogiltig frånvaro, se till att frånvaron skyndsamt utreds om det inte är obehövligt. Utredningen ska genomföras i samråd med eleven och elevens vårdnadshavare samt med elevhälsan.</w:t>
      </w:r>
    </w:p>
    <w:p w14:paraId="1069005C" w14:textId="31585F92" w:rsidR="00FE5D91" w:rsidRDefault="00FE5D91" w:rsidP="00FE5D91">
      <w:pPr>
        <w:pStyle w:val="Liststycke"/>
        <w:numPr>
          <w:ilvl w:val="0"/>
          <w:numId w:val="17"/>
        </w:numPr>
      </w:pPr>
      <w:r w:rsidRPr="00FE5D91">
        <w:rPr>
          <w:rFonts w:ascii="Times New Roman" w:hAnsi="Times New Roman" w:cs="Times New Roman"/>
          <w:color w:val="000000"/>
          <w:szCs w:val="22"/>
        </w:rPr>
        <w:t>När en utredning om en elevs frånvaro har inletts ska rektorn se till att frånvaron snarast anmäls till huvudmannen.</w:t>
      </w:r>
      <w:r>
        <w:t xml:space="preserve">  </w:t>
      </w:r>
    </w:p>
    <w:p w14:paraId="427C2E46" w14:textId="7D7DB6EC" w:rsidR="00FE5D91" w:rsidRDefault="00FE5D91" w:rsidP="00FE5D91">
      <w:pPr>
        <w:pStyle w:val="Rubrik2"/>
      </w:pPr>
      <w:r>
        <w:lastRenderedPageBreak/>
        <w:t>Stödjande dokument</w:t>
      </w:r>
    </w:p>
    <w:p w14:paraId="5ADF81A2" w14:textId="4B7CF9A5" w:rsidR="00FE5D91" w:rsidRPr="00FE5D91" w:rsidRDefault="00FE5D91" w:rsidP="00FE5D91">
      <w:r>
        <w:rPr>
          <w:szCs w:val="22"/>
        </w:rPr>
        <w:t>Blankett för anmälan av frånvaro.</w:t>
      </w:r>
    </w:p>
    <w:p w14:paraId="7C774C5F" w14:textId="32714C21" w:rsidR="00FE5D91" w:rsidRDefault="00FE5D91" w:rsidP="00FE5D91"/>
    <w:bookmarkStart w:id="10" w:name="_Hlk129963000"/>
    <w:p w14:paraId="04F92E2E" w14:textId="0A4771FD" w:rsidR="00FE5D91" w:rsidRPr="00571F9F" w:rsidRDefault="00693C79" w:rsidP="00FE5D91">
      <w:pPr>
        <w:rPr>
          <w:rFonts w:asciiTheme="majorHAnsi" w:eastAsiaTheme="majorEastAsia" w:hAnsiTheme="majorHAnsi" w:cstheme="majorBidi"/>
          <w:b/>
          <w:color w:val="0D0D0D" w:themeColor="text1" w:themeTint="F2"/>
          <w:sz w:val="50"/>
          <w:szCs w:val="32"/>
        </w:rPr>
      </w:pPr>
      <w:sdt>
        <w:sdtPr>
          <w:rPr>
            <w:rFonts w:asciiTheme="majorHAnsi" w:eastAsiaTheme="majorEastAsia" w:hAnsiTheme="majorHAnsi" w:cstheme="majorBidi"/>
            <w:b/>
            <w:color w:val="0D0D0D" w:themeColor="text1" w:themeTint="F2"/>
            <w:sz w:val="50"/>
            <w:szCs w:val="32"/>
          </w:rPr>
          <w:alias w:val="Titel"/>
          <w:tag w:val=""/>
          <w:id w:val="-693537072"/>
          <w:placeholder>
            <w:docPart w:val="EF687A4B1E3041D99348FAFCE1DD7B2C"/>
          </w:placeholder>
          <w:dataBinding w:prefixMappings="xmlns:ns0='http://purl.org/dc/elements/1.1/' xmlns:ns1='http://schemas.openxmlformats.org/package/2006/metadata/core-properties' " w:xpath="/ns1:coreProperties[1]/ns0:title[1]" w:storeItemID="{6C3C8BC8-F283-45AE-878A-BAB7291924A1}"/>
          <w:text/>
        </w:sdtPr>
        <w:sdtEndPr/>
        <w:sdtContent>
          <w:r w:rsidR="00A05FF6">
            <w:rPr>
              <w:rFonts w:asciiTheme="majorHAnsi" w:eastAsiaTheme="majorEastAsia" w:hAnsiTheme="majorHAnsi" w:cstheme="majorBidi"/>
              <w:b/>
              <w:color w:val="0D0D0D" w:themeColor="text1" w:themeTint="F2"/>
              <w:sz w:val="50"/>
              <w:szCs w:val="32"/>
            </w:rPr>
            <w:t>Rutin för anmälan till huvudman om elevs omfattande frånvaro</w:t>
          </w:r>
        </w:sdtContent>
      </w:sdt>
      <w:bookmarkEnd w:id="10"/>
    </w:p>
    <w:p w14:paraId="1110E77E" w14:textId="101A87FE" w:rsidR="00FE5D91" w:rsidRPr="00FE5D91" w:rsidRDefault="00FE5D91" w:rsidP="00FE5D91">
      <w:pPr>
        <w:pStyle w:val="Rubrik2"/>
      </w:pPr>
      <w:r w:rsidRPr="00FE5D91">
        <w:t>Anmälan från skola i</w:t>
      </w:r>
      <w:r w:rsidR="00767514">
        <w:t>nom</w:t>
      </w:r>
      <w:r w:rsidRPr="00FE5D91">
        <w:t xml:space="preserve"> Göteborgs Stad </w:t>
      </w:r>
    </w:p>
    <w:p w14:paraId="6277A6A6" w14:textId="5DD3AD47" w:rsidR="00FE5D91" w:rsidRPr="00FE5D91" w:rsidRDefault="00FE5D91" w:rsidP="00451383">
      <w:pPr>
        <w:pStyle w:val="Liststycke"/>
        <w:numPr>
          <w:ilvl w:val="0"/>
          <w:numId w:val="19"/>
        </w:numPr>
        <w:autoSpaceDE w:val="0"/>
        <w:autoSpaceDN w:val="0"/>
        <w:adjustRightInd w:val="0"/>
        <w:spacing w:after="62" w:line="240" w:lineRule="auto"/>
        <w:rPr>
          <w:rFonts w:ascii="Times New Roman" w:hAnsi="Times New Roman" w:cs="Times New Roman"/>
          <w:color w:val="000000"/>
          <w:sz w:val="24"/>
        </w:rPr>
      </w:pPr>
      <w:r w:rsidRPr="00FE5D91">
        <w:rPr>
          <w:rFonts w:ascii="Times New Roman" w:hAnsi="Times New Roman" w:cs="Times New Roman"/>
          <w:color w:val="000000"/>
          <w:sz w:val="24"/>
        </w:rPr>
        <w:t>Inom en vecka efter att utredning om en elevs frånvaro, enligt 7 kap. 19a § skollagen, inleds på skolan anmäler rektorn frånvaron</w:t>
      </w:r>
      <w:r>
        <w:rPr>
          <w:rFonts w:ascii="Times New Roman" w:hAnsi="Times New Roman" w:cs="Times New Roman"/>
          <w:color w:val="000000"/>
          <w:sz w:val="24"/>
        </w:rPr>
        <w:t xml:space="preserve"> till huvudman</w:t>
      </w:r>
      <w:r w:rsidRPr="00FE5D91">
        <w:rPr>
          <w:rFonts w:ascii="Times New Roman" w:hAnsi="Times New Roman" w:cs="Times New Roman"/>
          <w:color w:val="000000"/>
          <w:sz w:val="24"/>
        </w:rPr>
        <w:t xml:space="preserve"> genom att fylla i avsedd blankett samt skicka denna per e-post till </w:t>
      </w:r>
      <w:ins w:id="11" w:author="Maria Ericsson" w:date="2023-04-26T10:12:00Z">
        <w:r w:rsidR="0049132D">
          <w:rPr>
            <w:rFonts w:ascii="Times New Roman" w:hAnsi="Times New Roman" w:cs="Times New Roman"/>
            <w:color w:val="0462C1"/>
            <w:sz w:val="24"/>
          </w:rPr>
          <w:t>grundskola@grundskola.goteborg.se</w:t>
        </w:r>
      </w:ins>
      <w:r w:rsidRPr="00FE5D91">
        <w:rPr>
          <w:rFonts w:ascii="Times New Roman" w:hAnsi="Times New Roman" w:cs="Times New Roman"/>
          <w:color w:val="000000"/>
          <w:sz w:val="24"/>
        </w:rPr>
        <w:t xml:space="preserve">. </w:t>
      </w:r>
    </w:p>
    <w:p w14:paraId="23411C27" w14:textId="7D225174" w:rsidR="00FE5D91" w:rsidRPr="00F4163D" w:rsidRDefault="00FE5D91" w:rsidP="00FE5D91">
      <w:pPr>
        <w:pStyle w:val="Liststycke"/>
        <w:numPr>
          <w:ilvl w:val="0"/>
          <w:numId w:val="19"/>
        </w:numPr>
        <w:autoSpaceDE w:val="0"/>
        <w:autoSpaceDN w:val="0"/>
        <w:adjustRightInd w:val="0"/>
        <w:spacing w:after="62" w:line="240" w:lineRule="auto"/>
        <w:rPr>
          <w:rFonts w:ascii="Arial" w:hAnsi="Arial" w:cs="Arial"/>
          <w:color w:val="000000" w:themeColor="text1"/>
          <w:sz w:val="24"/>
        </w:rPr>
      </w:pPr>
      <w:r w:rsidRPr="00FE5D91">
        <w:rPr>
          <w:rFonts w:ascii="Times New Roman" w:hAnsi="Times New Roman" w:cs="Times New Roman"/>
          <w:color w:val="000000"/>
          <w:sz w:val="24"/>
        </w:rPr>
        <w:t>Registrator diarieför hand</w:t>
      </w:r>
      <w:r w:rsidRPr="00F4163D">
        <w:rPr>
          <w:rFonts w:ascii="Times New Roman" w:hAnsi="Times New Roman" w:cs="Times New Roman"/>
          <w:color w:val="000000" w:themeColor="text1"/>
          <w:sz w:val="24"/>
        </w:rPr>
        <w:t xml:space="preserve">lingen i avsett samlingsärende. Handläggare </w:t>
      </w:r>
      <w:r w:rsidR="00A05FF6" w:rsidRPr="00F4163D">
        <w:rPr>
          <w:rFonts w:ascii="Times New Roman" w:hAnsi="Times New Roman" w:cs="Times New Roman"/>
          <w:color w:val="000000" w:themeColor="text1"/>
          <w:sz w:val="24"/>
        </w:rPr>
        <w:t xml:space="preserve">för ärendet </w:t>
      </w:r>
      <w:r w:rsidRPr="00F4163D">
        <w:rPr>
          <w:rFonts w:ascii="Times New Roman" w:hAnsi="Times New Roman" w:cs="Times New Roman"/>
          <w:color w:val="000000" w:themeColor="text1"/>
          <w:sz w:val="24"/>
        </w:rPr>
        <w:t xml:space="preserve">är utsedd </w:t>
      </w:r>
      <w:r w:rsidR="00A05FF6" w:rsidRPr="00F4163D">
        <w:rPr>
          <w:rFonts w:ascii="Times New Roman" w:hAnsi="Times New Roman" w:cs="Times New Roman"/>
          <w:color w:val="000000" w:themeColor="text1"/>
          <w:sz w:val="24"/>
        </w:rPr>
        <w:t>tjänsteperson från Kvalitet, samordning och utveckling.</w:t>
      </w:r>
    </w:p>
    <w:p w14:paraId="13E1C296" w14:textId="766B9F0C" w:rsidR="00FE5D91" w:rsidRPr="00A05FF6" w:rsidRDefault="00FE5D91" w:rsidP="00FE5D91">
      <w:pPr>
        <w:pStyle w:val="Liststycke"/>
        <w:numPr>
          <w:ilvl w:val="0"/>
          <w:numId w:val="19"/>
        </w:numPr>
        <w:autoSpaceDE w:val="0"/>
        <w:autoSpaceDN w:val="0"/>
        <w:adjustRightInd w:val="0"/>
        <w:spacing w:after="62" w:line="240" w:lineRule="auto"/>
        <w:rPr>
          <w:rFonts w:ascii="Arial" w:hAnsi="Arial" w:cs="Arial"/>
          <w:color w:val="000000"/>
          <w:sz w:val="24"/>
        </w:rPr>
      </w:pPr>
      <w:r w:rsidRPr="00FE5D91">
        <w:rPr>
          <w:rFonts w:ascii="Times New Roman" w:hAnsi="Times New Roman" w:cs="Times New Roman"/>
          <w:color w:val="000000"/>
          <w:sz w:val="24"/>
        </w:rPr>
        <w:t xml:space="preserve">Om anmälan rör elev som är folkbokförd i annan kommun skickar handläggaren anmälan per e-post till hemkommunens officiella e-postadress. </w:t>
      </w:r>
    </w:p>
    <w:p w14:paraId="19C19482" w14:textId="0024C363" w:rsidR="00A05FF6" w:rsidRPr="00F4163D" w:rsidRDefault="00A05FF6" w:rsidP="00FE5D91">
      <w:pPr>
        <w:pStyle w:val="Liststycke"/>
        <w:numPr>
          <w:ilvl w:val="0"/>
          <w:numId w:val="19"/>
        </w:numPr>
        <w:autoSpaceDE w:val="0"/>
        <w:autoSpaceDN w:val="0"/>
        <w:adjustRightInd w:val="0"/>
        <w:spacing w:after="62" w:line="240" w:lineRule="auto"/>
        <w:rPr>
          <w:rFonts w:ascii="Arial" w:hAnsi="Arial" w:cs="Arial"/>
          <w:color w:val="000000" w:themeColor="text1"/>
          <w:sz w:val="24"/>
        </w:rPr>
      </w:pPr>
      <w:r w:rsidRPr="00F4163D">
        <w:rPr>
          <w:rFonts w:ascii="Times New Roman" w:hAnsi="Times New Roman" w:cs="Times New Roman"/>
          <w:color w:val="000000" w:themeColor="text1"/>
          <w:sz w:val="24"/>
        </w:rPr>
        <w:t>Minst en gång i månaden skickar handläggaren en sammanställning av frånvaroanmälningar till utbildningschefer samt biträdande utbildningschefer.</w:t>
      </w:r>
    </w:p>
    <w:p w14:paraId="0B93776E" w14:textId="5EB50E25" w:rsidR="00FE5D91" w:rsidRPr="00F4163D" w:rsidRDefault="00A05FF6" w:rsidP="004E4BB5">
      <w:pPr>
        <w:pStyle w:val="Liststycke"/>
        <w:numPr>
          <w:ilvl w:val="0"/>
          <w:numId w:val="19"/>
        </w:numPr>
        <w:autoSpaceDE w:val="0"/>
        <w:autoSpaceDN w:val="0"/>
        <w:adjustRightInd w:val="0"/>
        <w:spacing w:after="0" w:line="240" w:lineRule="auto"/>
        <w:rPr>
          <w:rFonts w:ascii="Times New Roman" w:hAnsi="Times New Roman" w:cs="Times New Roman"/>
          <w:color w:val="000000" w:themeColor="text1"/>
          <w:szCs w:val="22"/>
        </w:rPr>
      </w:pPr>
      <w:r w:rsidRPr="00F4163D">
        <w:rPr>
          <w:rFonts w:ascii="Times New Roman" w:hAnsi="Times New Roman" w:cs="Times New Roman"/>
          <w:color w:val="000000" w:themeColor="text1"/>
          <w:sz w:val="24"/>
        </w:rPr>
        <w:t xml:space="preserve">En sammanställning av uppgifter och eventuell analys ska rapporteras av handläggaren till förvaltningens två delårsrapporter samt årsrapport. </w:t>
      </w:r>
    </w:p>
    <w:p w14:paraId="33597348" w14:textId="77777777" w:rsidR="00FE5D91" w:rsidRPr="00FE5D91" w:rsidRDefault="00FE5D91" w:rsidP="00FE5D91">
      <w:pPr>
        <w:pStyle w:val="Rubrik2"/>
      </w:pPr>
      <w:r w:rsidRPr="00FE5D91">
        <w:t xml:space="preserve">Uppgift om elevs frånvaro från annan huvudman </w:t>
      </w:r>
    </w:p>
    <w:p w14:paraId="09A84D1A" w14:textId="03C1FD68" w:rsidR="00FE5D91" w:rsidRPr="00FE5D91" w:rsidRDefault="00FE5D91" w:rsidP="00FE5D91">
      <w:pPr>
        <w:pStyle w:val="Liststycke"/>
        <w:numPr>
          <w:ilvl w:val="0"/>
          <w:numId w:val="21"/>
        </w:numPr>
        <w:autoSpaceDE w:val="0"/>
        <w:autoSpaceDN w:val="0"/>
        <w:adjustRightInd w:val="0"/>
        <w:spacing w:after="59" w:line="240" w:lineRule="auto"/>
        <w:rPr>
          <w:rFonts w:ascii="Arial" w:hAnsi="Arial" w:cs="Arial"/>
          <w:color w:val="000000"/>
          <w:sz w:val="24"/>
        </w:rPr>
      </w:pPr>
      <w:r w:rsidRPr="00FE5D91">
        <w:rPr>
          <w:rFonts w:ascii="Times New Roman" w:hAnsi="Times New Roman" w:cs="Times New Roman"/>
          <w:color w:val="000000"/>
          <w:sz w:val="24"/>
        </w:rPr>
        <w:t xml:space="preserve">Uppgift kommer från annan huvudman (annan kommun eller fristående skola) om att en utredning om elevs frånvaro har inletts. </w:t>
      </w:r>
    </w:p>
    <w:p w14:paraId="18A29DEA" w14:textId="40138465" w:rsidR="00FE5D91" w:rsidRPr="00FE5D91" w:rsidRDefault="00FE5D91" w:rsidP="00FE5D91">
      <w:pPr>
        <w:pStyle w:val="Liststycke"/>
        <w:numPr>
          <w:ilvl w:val="0"/>
          <w:numId w:val="21"/>
        </w:numPr>
        <w:autoSpaceDE w:val="0"/>
        <w:autoSpaceDN w:val="0"/>
        <w:adjustRightInd w:val="0"/>
        <w:spacing w:after="59" w:line="240" w:lineRule="auto"/>
        <w:rPr>
          <w:rFonts w:ascii="Arial" w:hAnsi="Arial" w:cs="Arial"/>
          <w:color w:val="000000"/>
          <w:sz w:val="24"/>
        </w:rPr>
      </w:pPr>
      <w:r w:rsidRPr="00FE5D91">
        <w:rPr>
          <w:rFonts w:ascii="Times New Roman" w:hAnsi="Times New Roman" w:cs="Times New Roman"/>
          <w:color w:val="000000"/>
          <w:sz w:val="24"/>
        </w:rPr>
        <w:t xml:space="preserve">Uppgiften vidarebefordras till registrator som diarieför handlingen i avsett samlingsärende. </w:t>
      </w:r>
      <w:r w:rsidRPr="00F4163D">
        <w:rPr>
          <w:rFonts w:ascii="Times New Roman" w:hAnsi="Times New Roman" w:cs="Times New Roman"/>
          <w:color w:val="000000" w:themeColor="text1"/>
          <w:sz w:val="24"/>
        </w:rPr>
        <w:t xml:space="preserve">Handläggare för samlingsärende rörande fristående skolor är utsedd </w:t>
      </w:r>
      <w:r w:rsidR="00A05FF6" w:rsidRPr="00F4163D">
        <w:rPr>
          <w:rFonts w:ascii="Times New Roman" w:hAnsi="Times New Roman" w:cs="Times New Roman"/>
          <w:color w:val="000000" w:themeColor="text1"/>
          <w:sz w:val="24"/>
        </w:rPr>
        <w:t xml:space="preserve">tjänsteperson </w:t>
      </w:r>
      <w:r w:rsidRPr="00F4163D">
        <w:rPr>
          <w:rFonts w:ascii="Times New Roman" w:hAnsi="Times New Roman" w:cs="Times New Roman"/>
          <w:color w:val="000000" w:themeColor="text1"/>
          <w:sz w:val="24"/>
        </w:rPr>
        <w:t xml:space="preserve">vid </w:t>
      </w:r>
      <w:r w:rsidR="00A05FF6" w:rsidRPr="00F4163D">
        <w:rPr>
          <w:rFonts w:ascii="Times New Roman" w:hAnsi="Times New Roman" w:cs="Times New Roman"/>
          <w:color w:val="000000" w:themeColor="text1"/>
          <w:sz w:val="24"/>
        </w:rPr>
        <w:t>placeringsenheten</w:t>
      </w:r>
      <w:r w:rsidRPr="00F4163D">
        <w:rPr>
          <w:rFonts w:ascii="Times New Roman" w:hAnsi="Times New Roman" w:cs="Times New Roman"/>
          <w:color w:val="000000" w:themeColor="text1"/>
          <w:sz w:val="24"/>
        </w:rPr>
        <w:t xml:space="preserve">. </w:t>
      </w:r>
      <w:r w:rsidR="00A05FF6" w:rsidRPr="00F4163D">
        <w:rPr>
          <w:rFonts w:ascii="Times New Roman" w:hAnsi="Times New Roman" w:cs="Times New Roman"/>
          <w:color w:val="000000" w:themeColor="text1"/>
          <w:sz w:val="24"/>
        </w:rPr>
        <w:t>Samma person är även h</w:t>
      </w:r>
      <w:r w:rsidRPr="00F4163D">
        <w:rPr>
          <w:rFonts w:ascii="Times New Roman" w:hAnsi="Times New Roman" w:cs="Times New Roman"/>
          <w:color w:val="000000" w:themeColor="text1"/>
          <w:sz w:val="24"/>
        </w:rPr>
        <w:t>andläggare för</w:t>
      </w:r>
      <w:r w:rsidRPr="00A05FF6">
        <w:rPr>
          <w:rFonts w:ascii="Times New Roman" w:hAnsi="Times New Roman" w:cs="Times New Roman"/>
          <w:color w:val="FF0000"/>
          <w:sz w:val="24"/>
        </w:rPr>
        <w:t xml:space="preserve"> </w:t>
      </w:r>
      <w:ins w:id="12" w:author="Maria Ericsson" w:date="2023-04-26T10:14:00Z">
        <w:r w:rsidR="0049132D">
          <w:rPr>
            <w:rFonts w:ascii="Times New Roman" w:hAnsi="Times New Roman" w:cs="Times New Roman"/>
            <w:color w:val="FF0000"/>
            <w:sz w:val="24"/>
          </w:rPr>
          <w:t xml:space="preserve">uppgifter om elevs </w:t>
        </w:r>
      </w:ins>
      <w:r w:rsidR="00A05FF6" w:rsidRPr="00F4163D">
        <w:rPr>
          <w:rFonts w:ascii="Times New Roman" w:hAnsi="Times New Roman" w:cs="Times New Roman"/>
          <w:color w:val="000000" w:themeColor="text1"/>
          <w:sz w:val="24"/>
        </w:rPr>
        <w:t xml:space="preserve">frånvaro från andra </w:t>
      </w:r>
      <w:r w:rsidRPr="00F4163D">
        <w:rPr>
          <w:rFonts w:ascii="Times New Roman" w:hAnsi="Times New Roman" w:cs="Times New Roman"/>
          <w:color w:val="000000" w:themeColor="text1"/>
          <w:sz w:val="24"/>
        </w:rPr>
        <w:t xml:space="preserve">kommuner. </w:t>
      </w:r>
    </w:p>
    <w:p w14:paraId="3190C7B7" w14:textId="794EA4C2" w:rsidR="00FE5D91" w:rsidRPr="00F4163D" w:rsidRDefault="00FE5D91" w:rsidP="00FE5D91">
      <w:pPr>
        <w:pStyle w:val="Liststycke"/>
        <w:numPr>
          <w:ilvl w:val="0"/>
          <w:numId w:val="21"/>
        </w:numPr>
        <w:autoSpaceDE w:val="0"/>
        <w:autoSpaceDN w:val="0"/>
        <w:adjustRightInd w:val="0"/>
        <w:spacing w:after="59" w:line="240" w:lineRule="auto"/>
        <w:rPr>
          <w:rFonts w:ascii="Arial" w:hAnsi="Arial" w:cs="Arial"/>
          <w:color w:val="000000" w:themeColor="text1"/>
          <w:sz w:val="24"/>
        </w:rPr>
      </w:pPr>
      <w:r w:rsidRPr="00FE5D91">
        <w:rPr>
          <w:rFonts w:ascii="Times New Roman" w:hAnsi="Times New Roman" w:cs="Times New Roman"/>
          <w:color w:val="000000"/>
          <w:sz w:val="24"/>
        </w:rPr>
        <w:t xml:space="preserve">Om </w:t>
      </w:r>
      <w:r w:rsidR="00DD4F26">
        <w:rPr>
          <w:rFonts w:ascii="Times New Roman" w:hAnsi="Times New Roman" w:cs="Times New Roman"/>
          <w:color w:val="000000"/>
          <w:sz w:val="24"/>
        </w:rPr>
        <w:t xml:space="preserve">huvudmannen angett att det finns </w:t>
      </w:r>
      <w:r w:rsidRPr="00FE5D91">
        <w:rPr>
          <w:rFonts w:ascii="Times New Roman" w:hAnsi="Times New Roman" w:cs="Times New Roman"/>
          <w:color w:val="000000"/>
          <w:sz w:val="24"/>
        </w:rPr>
        <w:t xml:space="preserve">behov av samordnande insatser (enligt 7 kap. 22 § skollagen) vidarebefordrar handläggaren till berörd </w:t>
      </w:r>
      <w:r w:rsidRPr="00F4163D">
        <w:rPr>
          <w:rFonts w:ascii="Times New Roman" w:hAnsi="Times New Roman" w:cs="Times New Roman"/>
          <w:color w:val="000000" w:themeColor="text1"/>
          <w:sz w:val="24"/>
        </w:rPr>
        <w:t xml:space="preserve">elevhälsochef. </w:t>
      </w:r>
    </w:p>
    <w:p w14:paraId="59139E83" w14:textId="0B19E79D" w:rsidR="00DD4F26" w:rsidRPr="00F4163D" w:rsidRDefault="00DD4F26" w:rsidP="00FE5D91">
      <w:pPr>
        <w:pStyle w:val="Liststycke"/>
        <w:numPr>
          <w:ilvl w:val="0"/>
          <w:numId w:val="21"/>
        </w:numPr>
        <w:autoSpaceDE w:val="0"/>
        <w:autoSpaceDN w:val="0"/>
        <w:adjustRightInd w:val="0"/>
        <w:spacing w:after="59" w:line="240" w:lineRule="auto"/>
        <w:rPr>
          <w:rFonts w:ascii="Arial" w:hAnsi="Arial" w:cs="Arial"/>
          <w:color w:val="000000" w:themeColor="text1"/>
          <w:sz w:val="24"/>
        </w:rPr>
      </w:pPr>
      <w:r w:rsidRPr="00F4163D">
        <w:rPr>
          <w:rFonts w:ascii="Times New Roman" w:hAnsi="Times New Roman" w:cs="Times New Roman"/>
          <w:color w:val="000000" w:themeColor="text1"/>
          <w:sz w:val="24"/>
        </w:rPr>
        <w:t xml:space="preserve">Elevhälsochefen utser en ansvarig </w:t>
      </w:r>
      <w:r w:rsidR="00A05FF6" w:rsidRPr="00F4163D">
        <w:rPr>
          <w:rFonts w:ascii="Times New Roman" w:hAnsi="Times New Roman" w:cs="Times New Roman"/>
          <w:color w:val="000000" w:themeColor="text1"/>
          <w:sz w:val="24"/>
        </w:rPr>
        <w:t xml:space="preserve">för ärendet </w:t>
      </w:r>
      <w:r w:rsidRPr="00F4163D">
        <w:rPr>
          <w:rFonts w:ascii="Times New Roman" w:hAnsi="Times New Roman" w:cs="Times New Roman"/>
          <w:color w:val="000000" w:themeColor="text1"/>
          <w:sz w:val="24"/>
        </w:rPr>
        <w:t>som återkopplar till berörd rektor.</w:t>
      </w:r>
    </w:p>
    <w:p w14:paraId="2DBE0CEE" w14:textId="66522C08" w:rsidR="00A05FF6" w:rsidRPr="00F4163D" w:rsidRDefault="00A05FF6" w:rsidP="00A05FF6">
      <w:pPr>
        <w:pStyle w:val="Liststycke"/>
        <w:numPr>
          <w:ilvl w:val="0"/>
          <w:numId w:val="21"/>
        </w:numPr>
        <w:autoSpaceDE w:val="0"/>
        <w:autoSpaceDN w:val="0"/>
        <w:adjustRightInd w:val="0"/>
        <w:spacing w:after="0" w:line="240" w:lineRule="auto"/>
        <w:rPr>
          <w:rFonts w:ascii="Times New Roman" w:hAnsi="Times New Roman" w:cs="Times New Roman"/>
          <w:color w:val="000000" w:themeColor="text1"/>
          <w:szCs w:val="22"/>
        </w:rPr>
      </w:pPr>
      <w:r w:rsidRPr="00F4163D">
        <w:rPr>
          <w:rFonts w:ascii="Times New Roman" w:hAnsi="Times New Roman" w:cs="Times New Roman"/>
          <w:color w:val="000000" w:themeColor="text1"/>
          <w:sz w:val="24"/>
        </w:rPr>
        <w:t xml:space="preserve">En sammanställning av uppgifter och eventuell analys rapporteras till förvaltningens två delårsrapporter samt årsrapport av samma person som rapporterar uppgifter från grundskoleförvaltningens skolor. </w:t>
      </w:r>
    </w:p>
    <w:p w14:paraId="2EE8FCFD" w14:textId="64C24003" w:rsidR="00DB2DAC" w:rsidRDefault="00DB2DAC" w:rsidP="00DB2DAC"/>
    <w:p w14:paraId="3B3E3A78" w14:textId="273C1A61" w:rsidR="00DB2DAC" w:rsidRDefault="00DB2DAC" w:rsidP="00DB2DAC"/>
    <w:p w14:paraId="6E39F947" w14:textId="0364294A" w:rsidR="00571F9F" w:rsidRDefault="00571F9F" w:rsidP="00A05FF6">
      <w:pPr>
        <w:spacing w:after="240" w:line="240" w:lineRule="auto"/>
      </w:pPr>
    </w:p>
    <w:sdt>
      <w:sdtPr>
        <w:rPr>
          <w:rFonts w:asciiTheme="majorHAnsi" w:hAnsiTheme="majorHAnsi" w:cstheme="majorHAnsi"/>
          <w:b/>
          <w:sz w:val="27"/>
          <w:szCs w:val="27"/>
        </w:rPr>
        <w:id w:val="-490484044"/>
        <w:lock w:val="contentLocked"/>
        <w:placeholder>
          <w:docPart w:val="F8A93EC1B6CF4F6780998320ED7B4178"/>
        </w:placeholder>
        <w:group/>
      </w:sdtPr>
      <w:sdtEndPr>
        <w:rPr>
          <w:rFonts w:asciiTheme="minorHAnsi" w:hAnsiTheme="minorHAnsi" w:cstheme="minorBidi"/>
          <w:b w:val="0"/>
          <w:sz w:val="22"/>
          <w:szCs w:val="24"/>
        </w:rPr>
      </w:sdtEndPr>
      <w:sdtContent>
        <w:tbl>
          <w:tblPr>
            <w:tblW w:w="9070" w:type="dxa"/>
            <w:tblLook w:val="04A0" w:firstRow="1" w:lastRow="0" w:firstColumn="1" w:lastColumn="0" w:noHBand="0" w:noVBand="1"/>
          </w:tblPr>
          <w:tblGrid>
            <w:gridCol w:w="4535"/>
            <w:gridCol w:w="4535"/>
          </w:tblGrid>
          <w:tr w:rsidR="00571F9F" w14:paraId="107FC1CF" w14:textId="77777777" w:rsidTr="0095148E">
            <w:tc>
              <w:tcPr>
                <w:tcW w:w="4535" w:type="dxa"/>
              </w:tcPr>
              <w:p w14:paraId="422E74BC" w14:textId="77777777" w:rsidR="00571F9F" w:rsidRPr="00D35995" w:rsidRDefault="00571F9F" w:rsidP="0095148E">
                <w:pPr>
                  <w:spacing w:after="8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0B411635" w14:textId="77777777" w:rsidR="00571F9F" w:rsidRDefault="00571F9F" w:rsidP="0095148E">
                <w:pPr>
                  <w:spacing w:after="100"/>
                </w:pPr>
                <w:r>
                  <w:rPr>
                    <w:noProof/>
                    <w:lang w:eastAsia="sv-SE"/>
                  </w:rPr>
                  <w:drawing>
                    <wp:inline distT="0" distB="0" distL="0" distR="0" wp14:anchorId="2716A0C3" wp14:editId="2A222C63">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2">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AFDB4C9" w14:textId="77777777" w:rsidR="00571F9F" w:rsidRDefault="00571F9F" w:rsidP="0095148E">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520D7270" w14:textId="77777777" w:rsidR="00571F9F" w:rsidRPr="00D35995" w:rsidRDefault="00571F9F" w:rsidP="0095148E">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68EC1058" w14:textId="77777777" w:rsidR="00571F9F" w:rsidRDefault="00571F9F" w:rsidP="0095148E">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433C021F" w14:textId="77777777" w:rsidR="00571F9F" w:rsidRDefault="00571F9F" w:rsidP="0095148E">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702A264B" w14:textId="77777777" w:rsidR="00571F9F" w:rsidRDefault="00571F9F" w:rsidP="0095148E">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1C0BEC95" w14:textId="77777777" w:rsidR="00571F9F" w:rsidRDefault="00571F9F" w:rsidP="0095148E">
                <w:pPr>
                  <w:spacing w:after="40"/>
                  <w:rPr>
                    <w:rFonts w:asciiTheme="majorHAnsi" w:hAnsiTheme="majorHAnsi" w:cstheme="majorHAnsi"/>
                    <w:b/>
                    <w:sz w:val="27"/>
                    <w:szCs w:val="27"/>
                  </w:rPr>
                </w:pPr>
              </w:p>
            </w:tc>
          </w:tr>
        </w:tbl>
        <w:p w14:paraId="103AE616" w14:textId="77777777" w:rsidR="00571F9F" w:rsidRDefault="00571F9F" w:rsidP="0095148E">
          <w:r>
            <w:rPr>
              <w:noProof/>
              <w:lang w:eastAsia="sv-SE"/>
            </w:rPr>
            <w:drawing>
              <wp:inline distT="0" distB="0" distL="0" distR="0" wp14:anchorId="7C0D99BE" wp14:editId="30D00EAD">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p w14:paraId="476D2B99" w14:textId="0709A1EE" w:rsidR="00571F9F" w:rsidRDefault="00571F9F" w:rsidP="00DB2DAC"/>
    <w:sectPr w:rsidR="00571F9F" w:rsidSect="00566841">
      <w:headerReference w:type="even" r:id="rId14"/>
      <w:headerReference w:type="default" r:id="rId15"/>
      <w:footerReference w:type="even" r:id="rId16"/>
      <w:footerReference w:type="default" r:id="rId17"/>
      <w:headerReference w:type="first" r:id="rId18"/>
      <w:footerReference w:type="first" r:id="rId19"/>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716A" w14:textId="77777777" w:rsidR="000A3F75" w:rsidRDefault="000A3F75" w:rsidP="00BF282B">
      <w:pPr>
        <w:spacing w:after="0" w:line="240" w:lineRule="auto"/>
      </w:pPr>
      <w:r>
        <w:separator/>
      </w:r>
    </w:p>
  </w:endnote>
  <w:endnote w:type="continuationSeparator" w:id="0">
    <w:p w14:paraId="179EC043" w14:textId="77777777" w:rsidR="000A3F75" w:rsidRDefault="000A3F75"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0E67" w14:textId="77777777" w:rsidR="00566841" w:rsidRDefault="0056684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0F6A5442" w:rsidR="001F7CDB" w:rsidRPr="001F7CDB" w:rsidRDefault="00693C79"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EndPr/>
            <w:sdtContent>
              <w:r w:rsidR="00571F9F">
                <w:rPr>
                  <w:rFonts w:asciiTheme="majorHAnsi" w:hAnsiTheme="majorHAnsi" w:cstheme="majorHAnsi"/>
                  <w:sz w:val="18"/>
                  <w:szCs w:val="18"/>
                </w:rPr>
                <w:t>Rutin för anmälan till huvudman om elevs omfattande frånvaro</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16E295DE" w:rsidR="00B5132D" w:rsidRDefault="00B5132D">
    <w:pPr>
      <w:pStyle w:val="Sidfot"/>
    </w:pPr>
    <w:r>
      <w:rPr>
        <w:noProof/>
        <w:lang w:eastAsia="sv-SE"/>
      </w:rPr>
      <w:drawing>
        <wp:inline distT="0" distB="0" distL="0" distR="0" wp14:anchorId="0D9C1B9A" wp14:editId="07F691CF">
          <wp:extent cx="1584000" cy="1352492"/>
          <wp:effectExtent l="0" t="0" r="0" b="635"/>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pic:cNvPicPr/>
                </pic:nvPicPr>
                <pic:blipFill>
                  <a:blip r:embed="rId1">
                    <a:extLst>
                      <a:ext uri="{28A0092B-C50C-407E-A947-70E740481C1C}">
                        <a14:useLocalDpi xmlns:a14="http://schemas.microsoft.com/office/drawing/2010/main" val="0"/>
                      </a:ext>
                    </a:extLst>
                  </a:blip>
                  <a:stretch>
                    <a:fillRect/>
                  </a:stretch>
                </pic:blipFill>
                <pic:spPr>
                  <a:xfrm>
                    <a:off x="0" y="0"/>
                    <a:ext cx="1584000" cy="13524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7CBB" w14:textId="77777777" w:rsidR="000A3F75" w:rsidRDefault="000A3F75" w:rsidP="00BF282B">
      <w:pPr>
        <w:spacing w:after="0" w:line="240" w:lineRule="auto"/>
      </w:pPr>
      <w:r>
        <w:separator/>
      </w:r>
    </w:p>
  </w:footnote>
  <w:footnote w:type="continuationSeparator" w:id="0">
    <w:p w14:paraId="318A159E" w14:textId="77777777" w:rsidR="000A3F75" w:rsidRDefault="000A3F75"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8A55" w14:textId="77777777" w:rsidR="00566841" w:rsidRDefault="0056684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5AB0" w14:textId="77777777" w:rsidR="00566841" w:rsidRDefault="0056684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1EBA" w14:textId="77777777" w:rsidR="00566841" w:rsidRDefault="0056684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3A44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2266E7"/>
    <w:multiLevelType w:val="hybridMultilevel"/>
    <w:tmpl w:val="CCAED9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0A56DEF"/>
    <w:multiLevelType w:val="hybridMultilevel"/>
    <w:tmpl w:val="4DEE33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C730C42"/>
    <w:multiLevelType w:val="hybridMultilevel"/>
    <w:tmpl w:val="D83624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26A6C58"/>
    <w:multiLevelType w:val="hybridMultilevel"/>
    <w:tmpl w:val="963C19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880025E"/>
    <w:multiLevelType w:val="hybridMultilevel"/>
    <w:tmpl w:val="4E1C0626"/>
    <w:lvl w:ilvl="0" w:tplc="041D000F">
      <w:start w:val="1"/>
      <w:numFmt w:val="decimal"/>
      <w:lvlText w:val="%1."/>
      <w:lvlJc w:val="left"/>
      <w:pPr>
        <w:ind w:left="720" w:hanging="360"/>
      </w:pPr>
      <w:rPr>
        <w:rFonts w:ascii="Times New Roman" w:hAnsi="Times New Roma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1E3516D"/>
    <w:multiLevelType w:val="hybridMultilevel"/>
    <w:tmpl w:val="30ACB2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3F71577"/>
    <w:multiLevelType w:val="hybridMultilevel"/>
    <w:tmpl w:val="A87C3C86"/>
    <w:lvl w:ilvl="0" w:tplc="3D960AB2">
      <w:start w:val="1"/>
      <w:numFmt w:val="decimal"/>
      <w:lvlText w:val="%1."/>
      <w:lvlJc w:val="left"/>
      <w:pPr>
        <w:ind w:left="720" w:hanging="360"/>
      </w:pPr>
      <w:rPr>
        <w:rFonts w:ascii="Times New Roman" w:hAnsi="Times New Roma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EDE4BBB"/>
    <w:multiLevelType w:val="hybridMultilevel"/>
    <w:tmpl w:val="F288F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29109413">
    <w:abstractNumId w:val="14"/>
  </w:num>
  <w:num w:numId="2" w16cid:durableId="1187015881">
    <w:abstractNumId w:val="18"/>
  </w:num>
  <w:num w:numId="3" w16cid:durableId="334842878">
    <w:abstractNumId w:val="9"/>
  </w:num>
  <w:num w:numId="4" w16cid:durableId="797146557">
    <w:abstractNumId w:val="4"/>
  </w:num>
  <w:num w:numId="5" w16cid:durableId="21322315">
    <w:abstractNumId w:val="3"/>
  </w:num>
  <w:num w:numId="6" w16cid:durableId="1268004723">
    <w:abstractNumId w:val="2"/>
  </w:num>
  <w:num w:numId="7" w16cid:durableId="71703934">
    <w:abstractNumId w:val="1"/>
  </w:num>
  <w:num w:numId="8" w16cid:durableId="1556965554">
    <w:abstractNumId w:val="10"/>
  </w:num>
  <w:num w:numId="9" w16cid:durableId="1957448910">
    <w:abstractNumId w:val="8"/>
  </w:num>
  <w:num w:numId="10" w16cid:durableId="1157267033">
    <w:abstractNumId w:val="7"/>
  </w:num>
  <w:num w:numId="11" w16cid:durableId="764228101">
    <w:abstractNumId w:val="6"/>
  </w:num>
  <w:num w:numId="12" w16cid:durableId="155848859">
    <w:abstractNumId w:val="5"/>
  </w:num>
  <w:num w:numId="13" w16cid:durableId="828981567">
    <w:abstractNumId w:val="13"/>
  </w:num>
  <w:num w:numId="14" w16cid:durableId="455875601">
    <w:abstractNumId w:val="20"/>
  </w:num>
  <w:num w:numId="15" w16cid:durableId="983896602">
    <w:abstractNumId w:val="0"/>
  </w:num>
  <w:num w:numId="16" w16cid:durableId="2089570009">
    <w:abstractNumId w:val="11"/>
  </w:num>
  <w:num w:numId="17" w16cid:durableId="1167556568">
    <w:abstractNumId w:val="15"/>
  </w:num>
  <w:num w:numId="18" w16cid:durableId="943655255">
    <w:abstractNumId w:val="17"/>
  </w:num>
  <w:num w:numId="19" w16cid:durableId="1689133576">
    <w:abstractNumId w:val="19"/>
  </w:num>
  <w:num w:numId="20" w16cid:durableId="818422186">
    <w:abstractNumId w:val="12"/>
  </w:num>
  <w:num w:numId="21" w16cid:durableId="174983850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Ericsson">
    <w15:presenceInfo w15:providerId="AD" w15:userId="S::maria.ericsson@grundskola.goteborg.se::c4c5349a-6fef-4271-8d23-71387d79ed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502221"/>
    <w:rsid w:val="00002480"/>
    <w:rsid w:val="00031F7D"/>
    <w:rsid w:val="0004764B"/>
    <w:rsid w:val="000845A5"/>
    <w:rsid w:val="000A3F75"/>
    <w:rsid w:val="000C68BA"/>
    <w:rsid w:val="000F057E"/>
    <w:rsid w:val="000F2B85"/>
    <w:rsid w:val="000F4292"/>
    <w:rsid w:val="00105F42"/>
    <w:rsid w:val="0011061F"/>
    <w:rsid w:val="0011381D"/>
    <w:rsid w:val="00142FEF"/>
    <w:rsid w:val="00164CEA"/>
    <w:rsid w:val="00173F0C"/>
    <w:rsid w:val="0019088B"/>
    <w:rsid w:val="001C2218"/>
    <w:rsid w:val="001C5B53"/>
    <w:rsid w:val="001F7CDB"/>
    <w:rsid w:val="00223F1E"/>
    <w:rsid w:val="00241F59"/>
    <w:rsid w:val="00257F49"/>
    <w:rsid w:val="00277238"/>
    <w:rsid w:val="00301CB4"/>
    <w:rsid w:val="003164EC"/>
    <w:rsid w:val="00350FEF"/>
    <w:rsid w:val="00372CB4"/>
    <w:rsid w:val="0039437C"/>
    <w:rsid w:val="003A6BFE"/>
    <w:rsid w:val="003D0609"/>
    <w:rsid w:val="003D123B"/>
    <w:rsid w:val="003F1F52"/>
    <w:rsid w:val="003F4BBF"/>
    <w:rsid w:val="003F5215"/>
    <w:rsid w:val="00403399"/>
    <w:rsid w:val="00414E79"/>
    <w:rsid w:val="004207D1"/>
    <w:rsid w:val="00424C9C"/>
    <w:rsid w:val="00425408"/>
    <w:rsid w:val="0043253D"/>
    <w:rsid w:val="00440D30"/>
    <w:rsid w:val="00473C11"/>
    <w:rsid w:val="0048582C"/>
    <w:rsid w:val="0049132D"/>
    <w:rsid w:val="004A0750"/>
    <w:rsid w:val="004A5252"/>
    <w:rsid w:val="004B287C"/>
    <w:rsid w:val="004C12DE"/>
    <w:rsid w:val="004C78B0"/>
    <w:rsid w:val="004E0B70"/>
    <w:rsid w:val="00502221"/>
    <w:rsid w:val="00521790"/>
    <w:rsid w:val="00523A04"/>
    <w:rsid w:val="00530386"/>
    <w:rsid w:val="00566841"/>
    <w:rsid w:val="00571F9F"/>
    <w:rsid w:val="005729A0"/>
    <w:rsid w:val="00597ACB"/>
    <w:rsid w:val="005B5ED9"/>
    <w:rsid w:val="005E6622"/>
    <w:rsid w:val="0064187E"/>
    <w:rsid w:val="006764CC"/>
    <w:rsid w:val="00690A7F"/>
    <w:rsid w:val="006932FC"/>
    <w:rsid w:val="00693C79"/>
    <w:rsid w:val="007175F7"/>
    <w:rsid w:val="00720B05"/>
    <w:rsid w:val="00766929"/>
    <w:rsid w:val="00767514"/>
    <w:rsid w:val="00770200"/>
    <w:rsid w:val="00777C4F"/>
    <w:rsid w:val="007A4176"/>
    <w:rsid w:val="007D4DF1"/>
    <w:rsid w:val="007D61A6"/>
    <w:rsid w:val="007F6221"/>
    <w:rsid w:val="00820799"/>
    <w:rsid w:val="008301D8"/>
    <w:rsid w:val="00831E91"/>
    <w:rsid w:val="00841C54"/>
    <w:rsid w:val="008461BE"/>
    <w:rsid w:val="008760F6"/>
    <w:rsid w:val="008768F1"/>
    <w:rsid w:val="00880F96"/>
    <w:rsid w:val="00883B6D"/>
    <w:rsid w:val="0088669D"/>
    <w:rsid w:val="008F0C46"/>
    <w:rsid w:val="0091467B"/>
    <w:rsid w:val="009433F3"/>
    <w:rsid w:val="00985ACB"/>
    <w:rsid w:val="00990056"/>
    <w:rsid w:val="009B0C43"/>
    <w:rsid w:val="009D1CB4"/>
    <w:rsid w:val="009D4D5C"/>
    <w:rsid w:val="009D71D5"/>
    <w:rsid w:val="009F63F9"/>
    <w:rsid w:val="00A0472D"/>
    <w:rsid w:val="00A05FF6"/>
    <w:rsid w:val="00A074B5"/>
    <w:rsid w:val="00A124E5"/>
    <w:rsid w:val="00A15302"/>
    <w:rsid w:val="00A345C1"/>
    <w:rsid w:val="00A47AD9"/>
    <w:rsid w:val="00A50250"/>
    <w:rsid w:val="00A56BDD"/>
    <w:rsid w:val="00A60380"/>
    <w:rsid w:val="00A8112E"/>
    <w:rsid w:val="00AA0284"/>
    <w:rsid w:val="00AB4BFE"/>
    <w:rsid w:val="00AC550F"/>
    <w:rsid w:val="00AE0924"/>
    <w:rsid w:val="00AE5147"/>
    <w:rsid w:val="00AE5F41"/>
    <w:rsid w:val="00B26686"/>
    <w:rsid w:val="00B456FF"/>
    <w:rsid w:val="00B5132D"/>
    <w:rsid w:val="00B63E0E"/>
    <w:rsid w:val="00B70B3E"/>
    <w:rsid w:val="00BA1320"/>
    <w:rsid w:val="00BC4991"/>
    <w:rsid w:val="00BD0663"/>
    <w:rsid w:val="00BD4AAD"/>
    <w:rsid w:val="00BD740D"/>
    <w:rsid w:val="00BE7E2E"/>
    <w:rsid w:val="00BF282B"/>
    <w:rsid w:val="00C0363D"/>
    <w:rsid w:val="00C11AB8"/>
    <w:rsid w:val="00C35D06"/>
    <w:rsid w:val="00C40EA8"/>
    <w:rsid w:val="00C67DE2"/>
    <w:rsid w:val="00C73816"/>
    <w:rsid w:val="00C77AF7"/>
    <w:rsid w:val="00C85A21"/>
    <w:rsid w:val="00C92305"/>
    <w:rsid w:val="00C96D16"/>
    <w:rsid w:val="00CB2470"/>
    <w:rsid w:val="00CF4C33"/>
    <w:rsid w:val="00D07F27"/>
    <w:rsid w:val="00D11F0E"/>
    <w:rsid w:val="00D216FC"/>
    <w:rsid w:val="00D21D96"/>
    <w:rsid w:val="00D22966"/>
    <w:rsid w:val="00D33604"/>
    <w:rsid w:val="00D35995"/>
    <w:rsid w:val="00D66E09"/>
    <w:rsid w:val="00D713A5"/>
    <w:rsid w:val="00DB2DAC"/>
    <w:rsid w:val="00DC5084"/>
    <w:rsid w:val="00DC59E4"/>
    <w:rsid w:val="00DD4F26"/>
    <w:rsid w:val="00DF152D"/>
    <w:rsid w:val="00E07694"/>
    <w:rsid w:val="00E11731"/>
    <w:rsid w:val="00E31C04"/>
    <w:rsid w:val="00E32C31"/>
    <w:rsid w:val="00E64FAF"/>
    <w:rsid w:val="00EE472A"/>
    <w:rsid w:val="00EF388D"/>
    <w:rsid w:val="00F14AD0"/>
    <w:rsid w:val="00F4117C"/>
    <w:rsid w:val="00F4163D"/>
    <w:rsid w:val="00F57801"/>
    <w:rsid w:val="00F65AD5"/>
    <w:rsid w:val="00F66187"/>
    <w:rsid w:val="00FA0781"/>
    <w:rsid w:val="00FB3384"/>
    <w:rsid w:val="00FD2FB6"/>
    <w:rsid w:val="00FE5D9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F13BDDC"/>
  <w15:docId w15:val="{BB2265D8-5A95-47D6-961D-68FDC08F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56"/>
    <w:pPr>
      <w:spacing w:after="160" w:line="276" w:lineRule="auto"/>
    </w:pPr>
    <w:rPr>
      <w:sz w:val="22"/>
    </w:rPr>
  </w:style>
  <w:style w:type="paragraph" w:styleId="Rubrik1">
    <w:name w:val="heading 1"/>
    <w:basedOn w:val="Normal"/>
    <w:next w:val="Normal"/>
    <w:link w:val="Rubrik1Char"/>
    <w:uiPriority w:val="9"/>
    <w:qFormat/>
    <w:rsid w:val="00990056"/>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990056"/>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99005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990056"/>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90056"/>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990056"/>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99005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990056"/>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aliases w:val="titel första sidan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aliases w:val="första sidan"/>
    <w:basedOn w:val="Normal"/>
    <w:next w:val="Normal"/>
    <w:link w:val="UnderrubrikChar"/>
    <w:uiPriority w:val="11"/>
    <w:qFormat/>
    <w:rsid w:val="00E31C04"/>
    <w:pPr>
      <w:numPr>
        <w:ilvl w:val="1"/>
      </w:numPr>
      <w:spacing w:before="120" w:after="0" w:line="240" w:lineRule="auto"/>
    </w:pPr>
    <w:rPr>
      <w:rFonts w:asciiTheme="majorHAnsi" w:hAnsiTheme="majorHAnsi"/>
      <w:sz w:val="40"/>
    </w:rPr>
  </w:style>
  <w:style w:type="character" w:customStyle="1" w:styleId="UnderrubrikChar">
    <w:name w:val="Underrubrik Char"/>
    <w:aliases w:val="första sidan Char"/>
    <w:basedOn w:val="Standardstycketeckensnitt"/>
    <w:link w:val="Underrubrik"/>
    <w:uiPriority w:val="11"/>
    <w:rsid w:val="00E31C04"/>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990056"/>
    <w:pPr>
      <w:spacing w:before="360" w:after="120"/>
    </w:pPr>
    <w:rPr>
      <w:rFonts w:asciiTheme="majorHAnsi" w:hAnsiTheme="majorHAnsi" w:cstheme="majorHAnsi"/>
      <w:b/>
      <w:bCs/>
      <w:sz w:val="20"/>
      <w:szCs w:val="20"/>
    </w:rPr>
  </w:style>
  <w:style w:type="paragraph" w:customStyle="1" w:styleId="Default">
    <w:name w:val="Default"/>
    <w:rsid w:val="00FE5D91"/>
    <w:pPr>
      <w:autoSpaceDE w:val="0"/>
      <w:autoSpaceDN w:val="0"/>
      <w:adjustRightInd w:val="0"/>
      <w:spacing w:after="0"/>
    </w:pPr>
    <w:rPr>
      <w:rFonts w:ascii="Times New Roman" w:hAnsi="Times New Roman" w:cs="Times New Roman"/>
      <w:color w:val="000000"/>
    </w:rPr>
  </w:style>
  <w:style w:type="paragraph" w:styleId="Normalwebb">
    <w:name w:val="Normal (Web)"/>
    <w:basedOn w:val="Normal"/>
    <w:uiPriority w:val="99"/>
    <w:semiHidden/>
    <w:unhideWhenUsed/>
    <w:rsid w:val="00FE5D91"/>
    <w:pPr>
      <w:spacing w:before="100" w:beforeAutospacing="1" w:after="100" w:afterAutospacing="1" w:line="240" w:lineRule="auto"/>
    </w:pPr>
    <w:rPr>
      <w:rFonts w:ascii="Times New Roman" w:eastAsia="Times New Roman" w:hAnsi="Times New Roman" w:cs="Times New Roman"/>
      <w:sz w:val="24"/>
      <w:lang w:eastAsia="sv-SE"/>
    </w:rPr>
  </w:style>
  <w:style w:type="paragraph" w:styleId="Revision">
    <w:name w:val="Revision"/>
    <w:hidden/>
    <w:uiPriority w:val="99"/>
    <w:semiHidden/>
    <w:rsid w:val="0049132D"/>
    <w:pPr>
      <w:spacing w:after="0"/>
    </w:pPr>
    <w:rPr>
      <w:sz w:val="22"/>
    </w:rPr>
  </w:style>
  <w:style w:type="character" w:styleId="Kommentarsreferens">
    <w:name w:val="annotation reference"/>
    <w:basedOn w:val="Standardstycketeckensnitt"/>
    <w:uiPriority w:val="99"/>
    <w:semiHidden/>
    <w:unhideWhenUsed/>
    <w:rsid w:val="0049132D"/>
    <w:rPr>
      <w:sz w:val="16"/>
      <w:szCs w:val="16"/>
    </w:rPr>
  </w:style>
  <w:style w:type="paragraph" w:styleId="Kommentarer">
    <w:name w:val="annotation text"/>
    <w:basedOn w:val="Normal"/>
    <w:link w:val="KommentarerChar"/>
    <w:uiPriority w:val="99"/>
    <w:semiHidden/>
    <w:unhideWhenUsed/>
    <w:rsid w:val="0049132D"/>
    <w:pPr>
      <w:spacing w:line="240" w:lineRule="auto"/>
    </w:pPr>
    <w:rPr>
      <w:sz w:val="20"/>
      <w:szCs w:val="20"/>
    </w:rPr>
  </w:style>
  <w:style w:type="character" w:customStyle="1" w:styleId="KommentarerChar">
    <w:name w:val="Kommentarer Char"/>
    <w:basedOn w:val="Standardstycketeckensnitt"/>
    <w:link w:val="Kommentarer"/>
    <w:uiPriority w:val="99"/>
    <w:semiHidden/>
    <w:rsid w:val="0049132D"/>
    <w:rPr>
      <w:sz w:val="20"/>
      <w:szCs w:val="20"/>
    </w:rPr>
  </w:style>
  <w:style w:type="paragraph" w:styleId="Kommentarsmne">
    <w:name w:val="annotation subject"/>
    <w:basedOn w:val="Kommentarer"/>
    <w:next w:val="Kommentarer"/>
    <w:link w:val="KommentarsmneChar"/>
    <w:uiPriority w:val="99"/>
    <w:semiHidden/>
    <w:unhideWhenUsed/>
    <w:rsid w:val="0049132D"/>
    <w:rPr>
      <w:b/>
      <w:bCs/>
    </w:rPr>
  </w:style>
  <w:style w:type="character" w:customStyle="1" w:styleId="KommentarsmneChar">
    <w:name w:val="Kommentarsämne Char"/>
    <w:basedOn w:val="KommentarerChar"/>
    <w:link w:val="Kommentarsmne"/>
    <w:uiPriority w:val="99"/>
    <w:semiHidden/>
    <w:rsid w:val="004913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5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FB3A2C" w:rsidP="00FB3A2C">
          <w:pPr>
            <w:pStyle w:val="29F0B39CAB174941A2A3049FE56D4C606"/>
          </w:pPr>
          <w:r w:rsidRPr="00046BB6">
            <w:rPr>
              <w:rStyle w:val="Platshllartext"/>
            </w:rPr>
            <w:t>[</w:t>
          </w:r>
          <w:r>
            <w:rPr>
              <w:rStyle w:val="Platshllartext"/>
            </w:rPr>
            <w:t>Göteborgs Stads rutin för …</w:t>
          </w:r>
          <w:r w:rsidRPr="00046BB6">
            <w:rPr>
              <w:rStyle w:val="Platshllartext"/>
            </w:rPr>
            <w: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FB3A2C" w:rsidP="00FB3A2C">
          <w:pPr>
            <w:pStyle w:val="7A1F75A8035549D3801599A5E0C6250B6"/>
          </w:pPr>
          <w:r w:rsidRPr="00031F7D">
            <w:rPr>
              <w:rStyle w:val="Platshlla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FB3A2C" w:rsidP="00FB3A2C">
          <w:pPr>
            <w:pStyle w:val="C55BBC118B8440A6BC6162734AC5F71C6"/>
          </w:pPr>
          <w:r w:rsidRPr="00031F7D">
            <w:rPr>
              <w:rStyle w:val="Platshllartext"/>
              <w:rFonts w:asciiTheme="majorHAnsi" w:hAnsiTheme="majorHAnsi" w:cstheme="majorHAnsi"/>
              <w:sz w:val="18"/>
              <w:szCs w:val="18"/>
            </w:rPr>
            <w:t>[Text]</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FB3A2C" w:rsidP="00FB3A2C">
          <w:pPr>
            <w:pStyle w:val="5E2C82FF51F447D6B27935BCF57704816"/>
          </w:pPr>
          <w:r w:rsidRPr="00031F7D">
            <w:rPr>
              <w:rStyle w:val="Platshllartext"/>
              <w:rFonts w:asciiTheme="majorHAnsi" w:hAnsiTheme="majorHAnsi" w:cstheme="majorHAnsi"/>
              <w:sz w:val="18"/>
              <w:szCs w:val="18"/>
            </w:rPr>
            <w:t>[Nummer]</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FB3A2C" w:rsidP="00FB3A2C">
          <w:pPr>
            <w:pStyle w:val="1A425727FD9F49B2AD4900946EBF18A06"/>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FB3A2C" w:rsidP="00FB3A2C">
          <w:pPr>
            <w:pStyle w:val="20A5785D04CA4DFB8CC4B2C2DA5159546"/>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FB3A2C" w:rsidP="00FB3A2C">
          <w:pPr>
            <w:pStyle w:val="45E41B6A5D52492A86D346A5988CF8846"/>
          </w:pPr>
          <w:r w:rsidRPr="00031F7D">
            <w:rPr>
              <w:rStyle w:val="Platshllartext"/>
              <w:rFonts w:asciiTheme="majorHAnsi" w:hAnsiTheme="majorHAnsi" w:cstheme="majorHAnsi"/>
              <w:sz w:val="18"/>
              <w:szCs w:val="18"/>
            </w:rPr>
            <w:t>[Giltighetstid]</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FB3A2C" w:rsidP="00FB3A2C">
          <w:pPr>
            <w:pStyle w:val="AD2C36C90D63453E923430FBEBDD0F766"/>
          </w:pPr>
          <w:r w:rsidRPr="00031F7D">
            <w:rPr>
              <w:rStyle w:val="Platshllartext"/>
              <w:rFonts w:asciiTheme="majorHAnsi" w:hAnsiTheme="majorHAnsi" w:cstheme="majorHAnsi"/>
              <w:sz w:val="18"/>
              <w:szCs w:val="18"/>
            </w:rPr>
            <w:t>[Datum]</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FB3A2C" w:rsidP="00FB3A2C">
          <w:pPr>
            <w:pStyle w:val="50B8F5693B194E9E96A11EC80943E52E6"/>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FB3A2C" w:rsidP="00FB3A2C">
          <w:pPr>
            <w:pStyle w:val="558DF50C13D64B209330C75F53E017516"/>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031F7D">
            <w:rPr>
              <w:rStyle w:val="Platshllartext"/>
              <w:rFonts w:asciiTheme="majorHAnsi" w:hAnsiTheme="majorHAnsi" w:cstheme="majorHAnsi"/>
              <w:sz w:val="18"/>
              <w:szCs w:val="18"/>
            </w:rPr>
            <w:t xml:space="preserve"> för …]</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FB3A2C" w:rsidP="00FB3A2C">
          <w:pPr>
            <w:pStyle w:val="77950C0D302A4522945A0F57E2386EF56"/>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1F7CDB">
            <w:rPr>
              <w:rStyle w:val="Platshllartext"/>
              <w:rFonts w:asciiTheme="majorHAnsi" w:hAnsiTheme="majorHAnsi" w:cstheme="majorHAnsi"/>
              <w:sz w:val="18"/>
              <w:szCs w:val="18"/>
            </w:rPr>
            <w:t xml:space="preserve"> för</w:t>
          </w:r>
          <w:r>
            <w:rPr>
              <w:rStyle w:val="Platshllartext"/>
              <w:rFonts w:asciiTheme="majorHAnsi" w:hAnsiTheme="majorHAnsi" w:cstheme="majorHAnsi"/>
              <w:sz w:val="18"/>
              <w:szCs w:val="18"/>
            </w:rPr>
            <w:t xml:space="preserve"> …</w:t>
          </w:r>
          <w:r w:rsidRPr="001F7CDB">
            <w:rPr>
              <w:rStyle w:val="Platshllartext"/>
              <w:rFonts w:asciiTheme="majorHAnsi" w:hAnsiTheme="majorHAnsi" w:cstheme="majorHAnsi"/>
              <w:sz w:val="18"/>
              <w:szCs w:val="18"/>
            </w:rPr>
            <w:t>]</w:t>
          </w:r>
        </w:p>
      </w:docPartBody>
    </w:docPart>
    <w:docPart>
      <w:docPartPr>
        <w:name w:val="F8A93EC1B6CF4F6780998320ED7B4178"/>
        <w:category>
          <w:name w:val="Allmänt"/>
          <w:gallery w:val="placeholder"/>
        </w:category>
        <w:types>
          <w:type w:val="bbPlcHdr"/>
        </w:types>
        <w:behaviors>
          <w:behavior w:val="content"/>
        </w:behaviors>
        <w:guid w:val="{79DC8D66-3749-410F-A534-523AC62C3394}"/>
      </w:docPartPr>
      <w:docPartBody>
        <w:p w:rsidR="00B77F64" w:rsidRDefault="00B733D7" w:rsidP="00B733D7">
          <w:pPr>
            <w:pStyle w:val="F8A93EC1B6CF4F6780998320ED7B4178"/>
          </w:pPr>
          <w:r w:rsidRPr="00FE4D03">
            <w:rPr>
              <w:rStyle w:val="Platshllartext"/>
            </w:rPr>
            <w:t>Klicka eller tryck här för att ange text.</w:t>
          </w:r>
        </w:p>
      </w:docPartBody>
    </w:docPart>
    <w:docPart>
      <w:docPartPr>
        <w:name w:val="CF1690350EEC4863A9EFC3866B21D982"/>
        <w:category>
          <w:name w:val="Allmänt"/>
          <w:gallery w:val="placeholder"/>
        </w:category>
        <w:types>
          <w:type w:val="bbPlcHdr"/>
        </w:types>
        <w:behaviors>
          <w:behavior w:val="content"/>
        </w:behaviors>
        <w:guid w:val="{ACF23C26-16AE-497C-8562-9F0FE77C436D}"/>
      </w:docPartPr>
      <w:docPartBody>
        <w:p w:rsidR="00B77F64" w:rsidRDefault="00B733D7" w:rsidP="00B733D7">
          <w:pPr>
            <w:pStyle w:val="CF1690350EEC4863A9EFC3866B21D982"/>
          </w:pPr>
          <w:r w:rsidRPr="003A68B0">
            <w:rPr>
              <w:rStyle w:val="Platshllartext"/>
            </w:rPr>
            <w:t>Klicka eller tryck här för att ange text.</w:t>
          </w:r>
        </w:p>
      </w:docPartBody>
    </w:docPart>
    <w:docPart>
      <w:docPartPr>
        <w:name w:val="A2E231A3375D41B3A29E2BF2EE604222"/>
        <w:category>
          <w:name w:val="Allmänt"/>
          <w:gallery w:val="placeholder"/>
        </w:category>
        <w:types>
          <w:type w:val="bbPlcHdr"/>
        </w:types>
        <w:behaviors>
          <w:behavior w:val="content"/>
        </w:behaviors>
        <w:guid w:val="{2382C665-A474-4173-AD9A-D54145F61CBA}"/>
      </w:docPartPr>
      <w:docPartBody>
        <w:p w:rsidR="00B77F64" w:rsidRDefault="00B733D7" w:rsidP="00B733D7">
          <w:pPr>
            <w:pStyle w:val="A2E231A3375D41B3A29E2BF2EE604222"/>
          </w:pPr>
          <w:r w:rsidRPr="00FE4D03">
            <w:rPr>
              <w:rStyle w:val="Platshllartext"/>
            </w:rPr>
            <w:t>Klicka eller tryck här för att ange text.</w:t>
          </w:r>
        </w:p>
      </w:docPartBody>
    </w:docPart>
    <w:docPart>
      <w:docPartPr>
        <w:name w:val="EF687A4B1E3041D99348FAFCE1DD7B2C"/>
        <w:category>
          <w:name w:val="Allmänt"/>
          <w:gallery w:val="placeholder"/>
        </w:category>
        <w:types>
          <w:type w:val="bbPlcHdr"/>
        </w:types>
        <w:behaviors>
          <w:behavior w:val="content"/>
        </w:behaviors>
        <w:guid w:val="{4C46FC73-1BB8-42C1-87DD-2313ED385532}"/>
      </w:docPartPr>
      <w:docPartBody>
        <w:p w:rsidR="00B77F64" w:rsidRDefault="00B733D7" w:rsidP="00B733D7">
          <w:pPr>
            <w:pStyle w:val="EF687A4B1E3041D99348FAFCE1DD7B2C"/>
          </w:pPr>
          <w:r w:rsidRPr="00046BB6">
            <w:rPr>
              <w:rStyle w:val="Platshllartext"/>
            </w:rPr>
            <w:t>[</w:t>
          </w:r>
          <w:r>
            <w:rPr>
              <w:rStyle w:val="Platshllartext"/>
            </w:rPr>
            <w:t>Göteborgs Stads rutin för …</w:t>
          </w:r>
          <w:r w:rsidRPr="00046BB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114F0C"/>
    <w:rsid w:val="00127BE4"/>
    <w:rsid w:val="0016444C"/>
    <w:rsid w:val="00263706"/>
    <w:rsid w:val="003345A5"/>
    <w:rsid w:val="004150D8"/>
    <w:rsid w:val="004B3108"/>
    <w:rsid w:val="004C1105"/>
    <w:rsid w:val="00544F30"/>
    <w:rsid w:val="006241A7"/>
    <w:rsid w:val="007007D2"/>
    <w:rsid w:val="00AE3BA2"/>
    <w:rsid w:val="00B733D7"/>
    <w:rsid w:val="00B77F64"/>
    <w:rsid w:val="00E242BD"/>
    <w:rsid w:val="00FB3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33D7"/>
    <w:rPr>
      <w:color w:val="auto"/>
      <w:bdr w:val="none" w:sz="0" w:space="0" w:color="auto"/>
      <w:shd w:val="clear" w:color="auto" w:fill="E7E6E6" w:themeFill="background2"/>
    </w:rPr>
  </w:style>
  <w:style w:type="paragraph" w:customStyle="1" w:styleId="29F0B39CAB174941A2A3049FE56D4C606">
    <w:name w:val="29F0B39CAB174941A2A3049FE56D4C606"/>
    <w:rsid w:val="00FB3A2C"/>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558DF50C13D64B209330C75F53E017516">
    <w:name w:val="558DF50C13D64B209330C75F53E017516"/>
    <w:rsid w:val="00FB3A2C"/>
    <w:pPr>
      <w:spacing w:line="276" w:lineRule="auto"/>
    </w:pPr>
    <w:rPr>
      <w:szCs w:val="24"/>
      <w:lang w:eastAsia="en-US"/>
    </w:rPr>
  </w:style>
  <w:style w:type="paragraph" w:customStyle="1" w:styleId="7A1F75A8035549D3801599A5E0C6250B6">
    <w:name w:val="7A1F75A8035549D3801599A5E0C6250B6"/>
    <w:rsid w:val="00FB3A2C"/>
    <w:pPr>
      <w:spacing w:line="276" w:lineRule="auto"/>
    </w:pPr>
    <w:rPr>
      <w:szCs w:val="24"/>
      <w:lang w:eastAsia="en-US"/>
    </w:rPr>
  </w:style>
  <w:style w:type="paragraph" w:customStyle="1" w:styleId="C55BBC118B8440A6BC6162734AC5F71C6">
    <w:name w:val="C55BBC118B8440A6BC6162734AC5F71C6"/>
    <w:rsid w:val="00FB3A2C"/>
    <w:pPr>
      <w:spacing w:line="276" w:lineRule="auto"/>
    </w:pPr>
    <w:rPr>
      <w:szCs w:val="24"/>
      <w:lang w:eastAsia="en-US"/>
    </w:rPr>
  </w:style>
  <w:style w:type="paragraph" w:customStyle="1" w:styleId="5E2C82FF51F447D6B27935BCF57704816">
    <w:name w:val="5E2C82FF51F447D6B27935BCF57704816"/>
    <w:rsid w:val="00FB3A2C"/>
    <w:pPr>
      <w:spacing w:line="276" w:lineRule="auto"/>
    </w:pPr>
    <w:rPr>
      <w:szCs w:val="24"/>
      <w:lang w:eastAsia="en-US"/>
    </w:rPr>
  </w:style>
  <w:style w:type="paragraph" w:customStyle="1" w:styleId="1A425727FD9F49B2AD4900946EBF18A06">
    <w:name w:val="1A425727FD9F49B2AD4900946EBF18A06"/>
    <w:rsid w:val="00FB3A2C"/>
    <w:pPr>
      <w:spacing w:line="276" w:lineRule="auto"/>
    </w:pPr>
    <w:rPr>
      <w:szCs w:val="24"/>
      <w:lang w:eastAsia="en-US"/>
    </w:rPr>
  </w:style>
  <w:style w:type="paragraph" w:customStyle="1" w:styleId="20A5785D04CA4DFB8CC4B2C2DA5159546">
    <w:name w:val="20A5785D04CA4DFB8CC4B2C2DA5159546"/>
    <w:rsid w:val="00FB3A2C"/>
    <w:pPr>
      <w:spacing w:line="276" w:lineRule="auto"/>
    </w:pPr>
    <w:rPr>
      <w:szCs w:val="24"/>
      <w:lang w:eastAsia="en-US"/>
    </w:rPr>
  </w:style>
  <w:style w:type="paragraph" w:customStyle="1" w:styleId="45E41B6A5D52492A86D346A5988CF8846">
    <w:name w:val="45E41B6A5D52492A86D346A5988CF8846"/>
    <w:rsid w:val="00FB3A2C"/>
    <w:pPr>
      <w:spacing w:line="276" w:lineRule="auto"/>
    </w:pPr>
    <w:rPr>
      <w:szCs w:val="24"/>
      <w:lang w:eastAsia="en-US"/>
    </w:rPr>
  </w:style>
  <w:style w:type="paragraph" w:customStyle="1" w:styleId="AD2C36C90D63453E923430FBEBDD0F766">
    <w:name w:val="AD2C36C90D63453E923430FBEBDD0F766"/>
    <w:rsid w:val="00FB3A2C"/>
    <w:pPr>
      <w:spacing w:line="276" w:lineRule="auto"/>
    </w:pPr>
    <w:rPr>
      <w:szCs w:val="24"/>
      <w:lang w:eastAsia="en-US"/>
    </w:rPr>
  </w:style>
  <w:style w:type="paragraph" w:customStyle="1" w:styleId="50B8F5693B194E9E96A11EC80943E52E6">
    <w:name w:val="50B8F5693B194E9E96A11EC80943E52E6"/>
    <w:rsid w:val="00FB3A2C"/>
    <w:pPr>
      <w:spacing w:line="276" w:lineRule="auto"/>
    </w:pPr>
    <w:rPr>
      <w:szCs w:val="24"/>
      <w:lang w:eastAsia="en-US"/>
    </w:rPr>
  </w:style>
  <w:style w:type="paragraph" w:customStyle="1" w:styleId="77950C0D302A4522945A0F57E2386EF56">
    <w:name w:val="77950C0D302A4522945A0F57E2386EF56"/>
    <w:rsid w:val="00FB3A2C"/>
    <w:pPr>
      <w:spacing w:line="276" w:lineRule="auto"/>
    </w:pPr>
    <w:rPr>
      <w:szCs w:val="24"/>
      <w:lang w:eastAsia="en-US"/>
    </w:rPr>
  </w:style>
  <w:style w:type="paragraph" w:customStyle="1" w:styleId="F8A93EC1B6CF4F6780998320ED7B4178">
    <w:name w:val="F8A93EC1B6CF4F6780998320ED7B4178"/>
    <w:rsid w:val="00B733D7"/>
  </w:style>
  <w:style w:type="paragraph" w:customStyle="1" w:styleId="CF1690350EEC4863A9EFC3866B21D982">
    <w:name w:val="CF1690350EEC4863A9EFC3866B21D982"/>
    <w:rsid w:val="00B733D7"/>
  </w:style>
  <w:style w:type="paragraph" w:customStyle="1" w:styleId="A2E231A3375D41B3A29E2BF2EE604222">
    <w:name w:val="A2E231A3375D41B3A29E2BF2EE604222"/>
    <w:rsid w:val="00B733D7"/>
  </w:style>
  <w:style w:type="paragraph" w:customStyle="1" w:styleId="EF687A4B1E3041D99348FAFCE1DD7B2C">
    <w:name w:val="EF687A4B1E3041D99348FAFCE1DD7B2C"/>
    <w:rsid w:val="00B73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CD954A431C4D84280CC95A94F1CAB35" ma:contentTypeVersion="11" ma:contentTypeDescription="Skapa ett nytt dokument." ma:contentTypeScope="" ma:versionID="d5cec7d2265e8840fce4c303d4413a11">
  <xsd:schema xmlns:xsd="http://www.w3.org/2001/XMLSchema" xmlns:xs="http://www.w3.org/2001/XMLSchema" xmlns:p="http://schemas.microsoft.com/office/2006/metadata/properties" xmlns:ns2="2ba1845a-0153-45dd-b679-67e768113a34" xmlns:ns3="c871babc-2ab2-49fc-b27b-5d64f0c4329d" targetNamespace="http://schemas.microsoft.com/office/2006/metadata/properties" ma:root="true" ma:fieldsID="fe8de941bb27b445986c58653b3ac8eb" ns2:_="" ns3:_="">
    <xsd:import namespace="2ba1845a-0153-45dd-b679-67e768113a34"/>
    <xsd:import namespace="c871babc-2ab2-49fc-b27b-5d64f0c43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1845a-0153-45dd-b679-67e768113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1babc-2ab2-49fc-b27b-5d64f0c4329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33A21-F1B5-4033-A434-8752DFD712F1}">
  <ds:schemaRefs>
    <ds:schemaRef ds:uri="http://schemas.microsoft.com/sharepoint/v3/contenttype/forms"/>
  </ds:schemaRefs>
</ds:datastoreItem>
</file>

<file path=customXml/itemProps2.xml><?xml version="1.0" encoding="utf-8"?>
<ds:datastoreItem xmlns:ds="http://schemas.openxmlformats.org/officeDocument/2006/customXml" ds:itemID="{D9E83BBF-2445-44E5-8050-E6379AF19B5B}">
  <ds:schemaRefs>
    <ds:schemaRef ds:uri="http://purl.org/dc/terms/"/>
    <ds:schemaRef ds:uri="http://schemas.openxmlformats.org/package/2006/metadata/core-properties"/>
    <ds:schemaRef ds:uri="http://schemas.microsoft.com/office/2006/documentManagement/types"/>
    <ds:schemaRef ds:uri="2ba1845a-0153-45dd-b679-67e768113a34"/>
    <ds:schemaRef ds:uri="http://purl.org/dc/elements/1.1/"/>
    <ds:schemaRef ds:uri="http://schemas.microsoft.com/office/2006/metadata/properties"/>
    <ds:schemaRef ds:uri="c871babc-2ab2-49fc-b27b-5d64f0c4329d"/>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customXml/itemProps4.xml><?xml version="1.0" encoding="utf-8"?>
<ds:datastoreItem xmlns:ds="http://schemas.openxmlformats.org/officeDocument/2006/customXml" ds:itemID="{10C5A5A0-E429-4D9E-994B-9724330B5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1845a-0153-45dd-b679-67e768113a34"/>
    <ds:schemaRef ds:uri="c871babc-2ab2-49fc-b27b-5d64f0c43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4415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 för anmälan till huvudman om elevs omfattande frånvaro</dc:title>
  <dc:subject/>
  <dc:creator>Förvaltning</dc:creator>
  <dc:description/>
  <cp:lastModifiedBy>Mergim Rexhepi</cp:lastModifiedBy>
  <cp:revision>2</cp:revision>
  <cp:lastPrinted>2021-04-09T11:33:00Z</cp:lastPrinted>
  <dcterms:created xsi:type="dcterms:W3CDTF">2023-11-23T15:27:00Z</dcterms:created>
  <dcterms:modified xsi:type="dcterms:W3CDTF">2023-11-23T15:27:00Z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0x0101009CD954A431C4D84280CC95A94F1CAB35</vt:lpwstr>
  </property>
  <property fmtid="{D5CDD505-2E9C-101B-9397-08002B2CF9AE}" pid="3" name="PagesMain">
    <vt:i4>6</vt:i4>
  </property>
  <property fmtid="{D5CDD505-2E9C-101B-9397-08002B2CF9AE}" pid="4" name="SW_SaveText">
    <vt:lpwstr>Spara till Notes</vt:lpwstr>
  </property>
  <property fmtid="{D5CDD505-2E9C-101B-9397-08002B2CF9AE}" pid="5" name="SW_SaveCloseOfficeText">
    <vt:lpwstr>Spara och Stäng Officedokument</vt:lpwstr>
  </property>
  <property fmtid="{D5CDD505-2E9C-101B-9397-08002B2CF9AE}" pid="6" name="SW_SaveCloseText">
    <vt:lpwstr>Spara och Stäng Notes dokument</vt:lpwstr>
  </property>
  <property fmtid="{D5CDD505-2E9C-101B-9397-08002B2CF9AE}" pid="7" name="SW_DocUNID">
    <vt:lpwstr>DF70882070B0524BC1258A700054E171</vt:lpwstr>
  </property>
  <property fmtid="{D5CDD505-2E9C-101B-9397-08002B2CF9AE}" pid="8" name="SW_DocHWND">
    <vt:r8>265000</vt:r8>
  </property>
  <property fmtid="{D5CDD505-2E9C-101B-9397-08002B2CF9AE}" pid="9" name="SW_IntOfficeMacros">
    <vt:lpwstr>Enabled</vt:lpwstr>
  </property>
  <property fmtid="{D5CDD505-2E9C-101B-9397-08002B2CF9AE}" pid="10" name="SW_CustomTitle">
    <vt:lpwstr>SWING Integrator 5 Document</vt:lpwstr>
  </property>
  <property fmtid="{D5CDD505-2E9C-101B-9397-08002B2CF9AE}" pid="11" name="SW_DialogTitle">
    <vt:lpwstr>SWING Integrator för Notes och Office</vt:lpwstr>
  </property>
  <property fmtid="{D5CDD505-2E9C-101B-9397-08002B2CF9AE}" pid="12" name="SW_PromptText">
    <vt:lpwstr>Vill du spara?</vt:lpwstr>
  </property>
  <property fmtid="{D5CDD505-2E9C-101B-9397-08002B2CF9AE}" pid="13" name="SW_NewDocument">
    <vt:lpwstr>SWING New Document</vt:lpwstr>
  </property>
  <property fmtid="{D5CDD505-2E9C-101B-9397-08002B2CF9AE}" pid="14" name="SW_TemplateServer">
    <vt:lpwstr/>
  </property>
  <property fmtid="{D5CDD505-2E9C-101B-9397-08002B2CF9AE}" pid="15" name="SW_TemplateDB">
    <vt:lpwstr/>
  </property>
  <property fmtid="{D5CDD505-2E9C-101B-9397-08002B2CF9AE}" pid="16" name="SW_NotesContext">
    <vt:lpwstr/>
  </property>
  <property fmtid="{D5CDD505-2E9C-101B-9397-08002B2CF9AE}" pid="17" name="SW_DocumentServer">
    <vt:lpwstr>CN=Websrv4/OU=Webservice/O=Göteborgs Kommun</vt:lpwstr>
  </property>
  <property fmtid="{D5CDD505-2E9C-101B-9397-08002B2CF9AE}" pid="18" name="SW_DocumentDB">
    <vt:lpwstr>prod\Grundskola\LIS\Verksamhetshandbok\VerksamhGrunds.nsf</vt:lpwstr>
  </property>
  <property fmtid="{D5CDD505-2E9C-101B-9397-08002B2CF9AE}" pid="19" name="SW_ShowContentLibMenus">
    <vt:bool>false</vt:bool>
  </property>
  <property fmtid="{D5CDD505-2E9C-101B-9397-08002B2CF9AE}" pid="20"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1" name="SW_VisibleVBAMacroMenuItems">
    <vt:r8>127</vt:r8>
  </property>
  <property fmtid="{D5CDD505-2E9C-101B-9397-08002B2CF9AE}" pid="22" name="SW_EnabledVBAMacroMenuItems">
    <vt:r8>7</vt:r8>
  </property>
  <property fmtid="{D5CDD505-2E9C-101B-9397-08002B2CF9AE}" pid="23" name="SW_AddinName">
    <vt:lpwstr>SWINGINTEGRATOR.5.29.000.DOT</vt:lpwstr>
  </property>
</Properties>
</file>